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304188" w:rsidRPr="00304188" w14:paraId="11BA114C" w14:textId="77777777" w:rsidTr="00821656">
        <w:tc>
          <w:tcPr>
            <w:tcW w:w="1418" w:type="dxa"/>
          </w:tcPr>
          <w:p w14:paraId="3007952F" w14:textId="77777777" w:rsidR="00A10324" w:rsidRPr="00304188" w:rsidRDefault="00A10324" w:rsidP="00A10324">
            <w:r w:rsidRPr="00304188">
              <w:rPr>
                <w:noProof/>
                <w:lang w:val="en-GB" w:eastAsia="en-GB"/>
              </w:rPr>
              <w:drawing>
                <wp:inline distT="0" distB="0" distL="0" distR="0" wp14:anchorId="0DBBA95C" wp14:editId="735CDB14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2DF2FFF5" w14:textId="77777777" w:rsidR="00A10324" w:rsidRPr="00304188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304188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5E522DF6" w14:textId="77777777" w:rsidR="00A10324" w:rsidRPr="00304188" w:rsidRDefault="001F6FB3" w:rsidP="00220695">
            <w:pPr>
              <w:jc w:val="right"/>
            </w:pPr>
            <w:r w:rsidRPr="00304188">
              <w:rPr>
                <w:b/>
                <w:sz w:val="26"/>
                <w:szCs w:val="26"/>
              </w:rPr>
              <w:t>ÉPÍTÉSZMÉRNÖKI</w:t>
            </w:r>
            <w:r w:rsidR="00A10324" w:rsidRPr="00304188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2A364104" w14:textId="77777777" w:rsidR="00723A97" w:rsidRPr="00304188" w:rsidRDefault="00723A97" w:rsidP="001B7A60">
      <w:pPr>
        <w:pStyle w:val="Fcm"/>
      </w:pPr>
      <w:r w:rsidRPr="00304188">
        <w:t>TANTÁRGYI ADATLAP</w:t>
      </w:r>
    </w:p>
    <w:p w14:paraId="7E68F6F7" w14:textId="77777777" w:rsidR="00F80430" w:rsidRPr="00304188" w:rsidRDefault="00F80430" w:rsidP="00F80430">
      <w:pPr>
        <w:pStyle w:val="adat"/>
      </w:pPr>
    </w:p>
    <w:p w14:paraId="1BD74AA2" w14:textId="77777777" w:rsidR="00484F1F" w:rsidRPr="00304188" w:rsidRDefault="00D53C07" w:rsidP="00F80430">
      <w:pPr>
        <w:pStyle w:val="FcmI"/>
      </w:pPr>
      <w:r w:rsidRPr="00304188">
        <w:t>Tantárgyleírás</w:t>
      </w:r>
    </w:p>
    <w:p w14:paraId="2D56E7B8" w14:textId="77777777" w:rsidR="00A91CB2" w:rsidRPr="00304188" w:rsidRDefault="00DA620D" w:rsidP="00816956">
      <w:pPr>
        <w:pStyle w:val="Cmsor1"/>
      </w:pPr>
      <w:r w:rsidRPr="00304188">
        <w:t>A</w:t>
      </w:r>
      <w:r w:rsidR="00945834" w:rsidRPr="00304188">
        <w:t>lapadatok</w:t>
      </w:r>
    </w:p>
    <w:p w14:paraId="7A044087" w14:textId="77777777" w:rsidR="00A91CB2" w:rsidRPr="00304188" w:rsidRDefault="00A91CB2" w:rsidP="001B7A60">
      <w:pPr>
        <w:pStyle w:val="Cmsor2"/>
      </w:pPr>
      <w:r w:rsidRPr="00304188">
        <w:t>Tantárgy neve</w:t>
      </w:r>
      <w:r w:rsidR="00C621EB" w:rsidRPr="00304188">
        <w:t xml:space="preserve"> (magyarul, angolul)</w:t>
      </w:r>
      <w:r w:rsidRPr="00304188">
        <w:t xml:space="preserve"> </w:t>
      </w:r>
    </w:p>
    <w:p w14:paraId="102C6E36" w14:textId="45925FA9" w:rsidR="00A91CB2" w:rsidRPr="00304188" w:rsidRDefault="000D0B8B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795BE5" w:rsidRPr="00304188">
            <w:t>Építészetelmélet-történet 2. - 20. századi és kortárs</w:t>
          </w:r>
        </w:sdtContent>
      </w:sdt>
      <w:r w:rsidR="003B4A6C" w:rsidRPr="00304188">
        <w:rPr>
          <w:lang w:val="en-GB"/>
        </w:rPr>
        <w:t xml:space="preserve"> </w:t>
      </w:r>
      <w:r w:rsidR="003B4A6C" w:rsidRPr="00304188">
        <w:rPr>
          <w:rFonts w:ascii="Arial" w:hAnsi="Arial" w:cs="Arial"/>
        </w:rPr>
        <w:t xml:space="preserve">●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600AAE" w:rsidRPr="00304188">
            <w:t>History of Architectur</w:t>
          </w:r>
          <w:r w:rsidR="000E0ED8" w:rsidRPr="00304188">
            <w:t xml:space="preserve">al Theory </w:t>
          </w:r>
          <w:r w:rsidR="00795BE5" w:rsidRPr="00304188">
            <w:t>2</w:t>
          </w:r>
          <w:r w:rsidR="000E0ED8" w:rsidRPr="00304188">
            <w:t xml:space="preserve"> </w:t>
          </w:r>
          <w:r w:rsidR="001D4259" w:rsidRPr="00304188">
            <w:t>–</w:t>
          </w:r>
          <w:r w:rsidR="000E0ED8" w:rsidRPr="00304188">
            <w:t xml:space="preserve"> </w:t>
          </w:r>
          <w:r w:rsidR="00795BE5" w:rsidRPr="00304188">
            <w:t>20th-century and contemporary</w:t>
          </w:r>
        </w:sdtContent>
      </w:sdt>
    </w:p>
    <w:p w14:paraId="138CC824" w14:textId="77777777" w:rsidR="00A91CB2" w:rsidRPr="00304188" w:rsidRDefault="0069108A" w:rsidP="001B7A60">
      <w:pPr>
        <w:pStyle w:val="Cmsor2"/>
      </w:pPr>
      <w:r w:rsidRPr="00304188">
        <w:t>Azonosító (</w:t>
      </w:r>
      <w:r w:rsidR="00A03517" w:rsidRPr="00304188">
        <w:t>tantárgykód</w:t>
      </w:r>
      <w:r w:rsidRPr="00304188">
        <w:t>)</w:t>
      </w:r>
    </w:p>
    <w:p w14:paraId="1AE6BB3D" w14:textId="59956819" w:rsidR="0069108A" w:rsidRPr="00304188" w:rsidRDefault="00D96801" w:rsidP="0084280B">
      <w:pPr>
        <w:pStyle w:val="adat"/>
        <w:rPr>
          <w:rStyle w:val="adatC"/>
        </w:rPr>
      </w:pPr>
      <w:r w:rsidRPr="00304188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B12B38" w:rsidRPr="00304188">
            <w:rPr>
              <w:rStyle w:val="adatC"/>
            </w:rPr>
            <w:t>ET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:text/>
        </w:sdtPr>
        <w:sdtEndPr>
          <w:rPr>
            <w:rStyle w:val="adatC"/>
          </w:rPr>
        </w:sdtEndPr>
        <w:sdtContent>
          <w:r w:rsidR="008E7FB4" w:rsidRPr="00304188">
            <w:rPr>
              <w:rStyle w:val="adatC"/>
            </w:rPr>
            <w:t>Q</w:t>
          </w:r>
          <w:r w:rsidR="00FE3E35" w:rsidRPr="00304188">
            <w:rPr>
              <w:rStyle w:val="adatC"/>
            </w:rPr>
            <w:t>9</w:t>
          </w:r>
          <w:r w:rsidR="008E7FB4" w:rsidRPr="00304188">
            <w:rPr>
              <w:rStyle w:val="adatC"/>
            </w:rPr>
            <w:t>03</w:t>
          </w:r>
        </w:sdtContent>
      </w:sdt>
    </w:p>
    <w:p w14:paraId="20A9C271" w14:textId="77777777" w:rsidR="0019682E" w:rsidRPr="00304188" w:rsidRDefault="0019682E" w:rsidP="001B7A60">
      <w:pPr>
        <w:pStyle w:val="Cmsor2"/>
      </w:pPr>
      <w:r w:rsidRPr="00304188">
        <w:t>A tantárgy jellege</w:t>
      </w:r>
    </w:p>
    <w:p w14:paraId="2B953421" w14:textId="77777777" w:rsidR="0019682E" w:rsidRPr="00304188" w:rsidRDefault="000D0B8B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 w:rsidRPr="00304188">
            <w:t>kontaktórával rendelkező tanegység</w:t>
          </w:r>
        </w:sdtContent>
      </w:sdt>
    </w:p>
    <w:p w14:paraId="15FDAFFB" w14:textId="3D2F4896" w:rsidR="0069108A" w:rsidRPr="00304188" w:rsidRDefault="00A10324" w:rsidP="001B7A60">
      <w:pPr>
        <w:pStyle w:val="Cmsor2"/>
      </w:pPr>
      <w:r w:rsidRPr="00304188">
        <w:t>Kurzus</w:t>
      </w:r>
      <w:r w:rsidR="00220695" w:rsidRPr="00304188">
        <w:t>típu</w:t>
      </w:r>
      <w:r w:rsidR="008B7B2B" w:rsidRPr="00304188">
        <w:t>s</w:t>
      </w:r>
      <w:r w:rsidRPr="00304188">
        <w:t>ok és ó</w:t>
      </w:r>
      <w:r w:rsidR="00D6405A" w:rsidRPr="00304188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04188" w:rsidRPr="00304188" w14:paraId="77F0D583" w14:textId="77777777" w:rsidTr="0013373D">
        <w:tc>
          <w:tcPr>
            <w:tcW w:w="3398" w:type="dxa"/>
            <w:vAlign w:val="center"/>
          </w:tcPr>
          <w:p w14:paraId="4054E96E" w14:textId="77777777" w:rsidR="00C621EB" w:rsidRPr="00304188" w:rsidRDefault="00A10324" w:rsidP="004A15E4">
            <w:pPr>
              <w:pStyle w:val="adatB"/>
            </w:pPr>
            <w:r w:rsidRPr="00304188">
              <w:t>kurzus</w:t>
            </w:r>
            <w:r w:rsidR="00C621EB" w:rsidRPr="00304188">
              <w:t>típus</w:t>
            </w:r>
          </w:p>
        </w:tc>
        <w:tc>
          <w:tcPr>
            <w:tcW w:w="3398" w:type="dxa"/>
            <w:vAlign w:val="center"/>
          </w:tcPr>
          <w:p w14:paraId="148BF21C" w14:textId="77777777" w:rsidR="00C621EB" w:rsidRPr="00304188" w:rsidRDefault="008B7B2B" w:rsidP="004A15E4">
            <w:pPr>
              <w:pStyle w:val="adatB"/>
            </w:pPr>
            <w:r w:rsidRPr="00304188">
              <w:t>heti óraszám</w:t>
            </w:r>
          </w:p>
        </w:tc>
        <w:tc>
          <w:tcPr>
            <w:tcW w:w="3399" w:type="dxa"/>
            <w:vAlign w:val="center"/>
          </w:tcPr>
          <w:p w14:paraId="57D3EB25" w14:textId="77777777" w:rsidR="00C621EB" w:rsidRPr="00304188" w:rsidRDefault="008B7B2B" w:rsidP="004A15E4">
            <w:pPr>
              <w:pStyle w:val="adatB"/>
            </w:pPr>
            <w:r w:rsidRPr="00304188">
              <w:t>jelleg</w:t>
            </w:r>
          </w:p>
        </w:tc>
      </w:tr>
      <w:tr w:rsidR="00304188" w:rsidRPr="00304188" w14:paraId="4C61E438" w14:textId="77777777" w:rsidTr="0013373D">
        <w:tc>
          <w:tcPr>
            <w:tcW w:w="3398" w:type="dxa"/>
            <w:vAlign w:val="center"/>
          </w:tcPr>
          <w:p w14:paraId="6D3BF215" w14:textId="77777777" w:rsidR="00B26937" w:rsidRPr="00304188" w:rsidRDefault="00B26937" w:rsidP="00B26937">
            <w:pPr>
              <w:pStyle w:val="adat"/>
            </w:pPr>
            <w:r w:rsidRPr="00304188">
              <w:t>előadás (elmélet)</w:t>
            </w:r>
          </w:p>
        </w:tc>
        <w:tc>
          <w:tcPr>
            <w:tcW w:w="3398" w:type="dxa"/>
            <w:vAlign w:val="center"/>
          </w:tcPr>
          <w:p w14:paraId="2FC2F442" w14:textId="0BF833FB" w:rsidR="00B26937" w:rsidRPr="00304188" w:rsidRDefault="000D0B8B" w:rsidP="00B26937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45096A569E76400C915F40EBB7BD7F26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12B38" w:rsidRPr="00304188">
                  <w:t>3</w:t>
                </w:r>
              </w:sdtContent>
            </w:sdt>
          </w:p>
        </w:tc>
        <w:tc>
          <w:tcPr>
            <w:tcW w:w="3399" w:type="dxa"/>
            <w:vAlign w:val="center"/>
          </w:tcPr>
          <w:p w14:paraId="65215FB7" w14:textId="76DC5773" w:rsidR="00B26937" w:rsidRPr="00304188" w:rsidRDefault="000D0B8B" w:rsidP="00B26937">
            <w:pPr>
              <w:pStyle w:val="adat"/>
            </w:pPr>
            <w:sdt>
              <w:sdtPr>
                <w:id w:val="-1078515424"/>
                <w:placeholder>
                  <w:docPart w:val="7B3FBA07F2AC4D95B4290213E3981058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26937" w:rsidRPr="00304188">
                  <w:t>–</w:t>
                </w:r>
              </w:sdtContent>
            </w:sdt>
          </w:p>
        </w:tc>
      </w:tr>
      <w:tr w:rsidR="00304188" w:rsidRPr="00304188" w14:paraId="22F7AE31" w14:textId="77777777" w:rsidTr="0013373D">
        <w:tc>
          <w:tcPr>
            <w:tcW w:w="3398" w:type="dxa"/>
            <w:vAlign w:val="center"/>
          </w:tcPr>
          <w:p w14:paraId="627D1208" w14:textId="77777777" w:rsidR="00C621EB" w:rsidRPr="00304188" w:rsidRDefault="00C621EB" w:rsidP="0023236F">
            <w:pPr>
              <w:pStyle w:val="adat"/>
            </w:pPr>
            <w:r w:rsidRPr="00304188">
              <w:t>gyakorlat</w:t>
            </w:r>
          </w:p>
        </w:tc>
        <w:tc>
          <w:tcPr>
            <w:tcW w:w="3398" w:type="dxa"/>
            <w:vAlign w:val="center"/>
          </w:tcPr>
          <w:p w14:paraId="7329A700" w14:textId="77777777" w:rsidR="00C621EB" w:rsidRPr="00304188" w:rsidRDefault="000D0B8B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C6FEB" w:rsidRPr="00304188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FF8B2FF" w14:textId="77777777" w:rsidR="00C621EB" w:rsidRPr="00304188" w:rsidRDefault="000D0B8B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C6FEB" w:rsidRPr="00304188">
                  <w:t>–</w:t>
                </w:r>
              </w:sdtContent>
            </w:sdt>
          </w:p>
        </w:tc>
      </w:tr>
      <w:tr w:rsidR="00304188" w:rsidRPr="00304188" w14:paraId="15D0A9C9" w14:textId="77777777" w:rsidTr="0013373D">
        <w:tc>
          <w:tcPr>
            <w:tcW w:w="3398" w:type="dxa"/>
            <w:vAlign w:val="center"/>
          </w:tcPr>
          <w:p w14:paraId="12E24134" w14:textId="77777777" w:rsidR="00C621EB" w:rsidRPr="00304188" w:rsidRDefault="00C621EB" w:rsidP="0023236F">
            <w:pPr>
              <w:pStyle w:val="adat"/>
            </w:pPr>
            <w:r w:rsidRPr="00304188">
              <w:t>laboratóriumi gyakorlat</w:t>
            </w:r>
          </w:p>
        </w:tc>
        <w:tc>
          <w:tcPr>
            <w:tcW w:w="3398" w:type="dxa"/>
            <w:vAlign w:val="center"/>
          </w:tcPr>
          <w:p w14:paraId="0CEC3299" w14:textId="77777777" w:rsidR="00C621EB" w:rsidRPr="00304188" w:rsidRDefault="000D0B8B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 w:rsidRPr="00304188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5C5DCEBA" w14:textId="77777777" w:rsidR="00C621EB" w:rsidRPr="00304188" w:rsidRDefault="000D0B8B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 w:rsidRPr="00304188">
                  <w:t>–</w:t>
                </w:r>
              </w:sdtContent>
            </w:sdt>
          </w:p>
        </w:tc>
      </w:tr>
    </w:tbl>
    <w:p w14:paraId="010E534C" w14:textId="77777777" w:rsidR="00CC58FA" w:rsidRPr="00304188" w:rsidRDefault="00A90B12" w:rsidP="001B7A60">
      <w:pPr>
        <w:pStyle w:val="Cmsor2"/>
      </w:pPr>
      <w:r w:rsidRPr="00304188">
        <w:t>Tanulmányi teljesítményértékelés (minőségi értékelés) típusa</w:t>
      </w:r>
    </w:p>
    <w:p w14:paraId="1D9E44D5" w14:textId="77777777" w:rsidR="00CC58FA" w:rsidRPr="00304188" w:rsidRDefault="000D0B8B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906BB1" w:rsidRPr="00304188">
            <w:t>vizsga érdemjegy (v)</w:t>
          </w:r>
        </w:sdtContent>
      </w:sdt>
    </w:p>
    <w:p w14:paraId="5BC35806" w14:textId="77777777" w:rsidR="00CC58FA" w:rsidRPr="00304188" w:rsidRDefault="00CC58FA" w:rsidP="001B7A60">
      <w:pPr>
        <w:pStyle w:val="Cmsor2"/>
      </w:pPr>
      <w:r w:rsidRPr="00304188">
        <w:t>Kredit</w:t>
      </w:r>
      <w:r w:rsidR="00161916" w:rsidRPr="00304188">
        <w:t>szám</w:t>
      </w:r>
      <w:r w:rsidRPr="00304188">
        <w:t xml:space="preserve"> </w:t>
      </w:r>
    </w:p>
    <w:p w14:paraId="7014CFCE" w14:textId="78FBAFC0" w:rsidR="00CC58FA" w:rsidRPr="00304188" w:rsidRDefault="000D0B8B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B12B38" w:rsidRPr="00304188">
            <w:t>3</w:t>
          </w:r>
        </w:sdtContent>
      </w:sdt>
    </w:p>
    <w:p w14:paraId="69751076" w14:textId="77777777" w:rsidR="00CC58FA" w:rsidRPr="00304188" w:rsidRDefault="00161916" w:rsidP="001B7A60">
      <w:pPr>
        <w:pStyle w:val="Cmsor2"/>
      </w:pPr>
      <w:r w:rsidRPr="00304188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304188" w:rsidRPr="00304188" w14:paraId="61A731F7" w14:textId="77777777" w:rsidTr="004C0CAC">
        <w:tc>
          <w:tcPr>
            <w:tcW w:w="2126" w:type="dxa"/>
            <w:vAlign w:val="center"/>
          </w:tcPr>
          <w:p w14:paraId="4B057E2C" w14:textId="77777777" w:rsidR="00A06CB9" w:rsidRPr="00304188" w:rsidRDefault="00A06CB9" w:rsidP="0023236F">
            <w:pPr>
              <w:pStyle w:val="adat"/>
            </w:pPr>
            <w:r w:rsidRPr="00304188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2CC628C4" w14:textId="6E4BEC86" w:rsidR="00A06CB9" w:rsidRPr="00304188" w:rsidRDefault="000D0B8B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B12B38" w:rsidRPr="00304188">
                  <w:t>Dr. Krähling János</w:t>
                </w:r>
              </w:sdtContent>
            </w:sdt>
            <w:r w:rsidR="00DA30FC" w:rsidRPr="00304188">
              <w:t xml:space="preserve"> - Dr. Pazár Béla</w:t>
            </w:r>
          </w:p>
          <w:p w14:paraId="4916A552" w14:textId="0E30882E" w:rsidR="00A06CB9" w:rsidRPr="00304188" w:rsidRDefault="000D0B8B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5F4563" w:rsidRPr="00304188">
                  <w:t xml:space="preserve">egyetemi </w:t>
                </w:r>
                <w:r w:rsidR="00B12B38" w:rsidRPr="00304188">
                  <w:t>tanár</w:t>
                </w:r>
              </w:sdtContent>
            </w:sdt>
            <w:r w:rsidR="00795BE5" w:rsidRPr="00304188">
              <w:t xml:space="preserve"> – </w:t>
            </w:r>
            <w:r w:rsidR="00DA30FC" w:rsidRPr="00304188">
              <w:t xml:space="preserve">c. </w:t>
            </w:r>
            <w:r w:rsidR="00795BE5" w:rsidRPr="00304188">
              <w:t>egyetemi tanár</w:t>
            </w:r>
          </w:p>
          <w:p w14:paraId="04D10486" w14:textId="2171CDE7" w:rsidR="00A06CB9" w:rsidRPr="00304188" w:rsidRDefault="000D0B8B" w:rsidP="00144556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795BE5" w:rsidRPr="00304188">
                  <w:t>pazarbela@gmail.com; krahling.janos@epk.bme.hu</w:t>
                </w:r>
              </w:sdtContent>
            </w:sdt>
          </w:p>
        </w:tc>
      </w:tr>
      <w:tr w:rsidR="00304188" w:rsidRPr="00304188" w14:paraId="19DE0CCF" w14:textId="77777777" w:rsidTr="004C0CAC">
        <w:tc>
          <w:tcPr>
            <w:tcW w:w="2126" w:type="dxa"/>
            <w:vAlign w:val="center"/>
          </w:tcPr>
          <w:p w14:paraId="6634ADCA" w14:textId="77777777" w:rsidR="00A06CB9" w:rsidRPr="00304188" w:rsidRDefault="00A06CB9" w:rsidP="0023236F">
            <w:pPr>
              <w:pStyle w:val="adat"/>
            </w:pPr>
            <w:r w:rsidRPr="00304188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DFC0F27" w14:textId="77777777" w:rsidR="00A06CB9" w:rsidRPr="00304188" w:rsidRDefault="00A06CB9" w:rsidP="00A3270B">
            <w:pPr>
              <w:jc w:val="center"/>
            </w:pPr>
          </w:p>
        </w:tc>
      </w:tr>
      <w:tr w:rsidR="00304188" w:rsidRPr="00304188" w14:paraId="53CA534B" w14:textId="77777777" w:rsidTr="004C0CAC">
        <w:tc>
          <w:tcPr>
            <w:tcW w:w="2126" w:type="dxa"/>
            <w:vAlign w:val="center"/>
          </w:tcPr>
          <w:p w14:paraId="769E192B" w14:textId="77777777" w:rsidR="00A06CB9" w:rsidRPr="00304188" w:rsidRDefault="00A06CB9" w:rsidP="0023236F">
            <w:pPr>
              <w:pStyle w:val="adat"/>
            </w:pPr>
            <w:r w:rsidRPr="00304188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2A387AC3" w14:textId="77777777" w:rsidR="00A06CB9" w:rsidRPr="00304188" w:rsidRDefault="00A06CB9" w:rsidP="00A3270B">
            <w:pPr>
              <w:jc w:val="center"/>
            </w:pPr>
          </w:p>
        </w:tc>
      </w:tr>
    </w:tbl>
    <w:p w14:paraId="13EA56E4" w14:textId="77777777" w:rsidR="00A03517" w:rsidRPr="00304188" w:rsidRDefault="0019682E" w:rsidP="001B7A60">
      <w:pPr>
        <w:pStyle w:val="Cmsor2"/>
      </w:pPr>
      <w:r w:rsidRPr="00304188">
        <w:t>Tantárgyat g</w:t>
      </w:r>
      <w:r w:rsidR="00A03517" w:rsidRPr="00304188">
        <w:t xml:space="preserve">ondozó </w:t>
      </w:r>
      <w:r w:rsidRPr="00304188">
        <w:t>oktatási szervezeti egység</w:t>
      </w:r>
    </w:p>
    <w:p w14:paraId="201418DC" w14:textId="28CCF6D6" w:rsidR="00A03517" w:rsidRPr="00304188" w:rsidRDefault="000D0B8B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B12B38" w:rsidRPr="00304188">
            <w:t>Építészettörténeti és Műemléki Tanszék</w:t>
          </w:r>
        </w:sdtContent>
      </w:sdt>
    </w:p>
    <w:p w14:paraId="3E0A73F5" w14:textId="77777777" w:rsidR="00294D9E" w:rsidRPr="00304188" w:rsidRDefault="00294D9E" w:rsidP="001B7A60">
      <w:pPr>
        <w:pStyle w:val="Cmsor2"/>
      </w:pPr>
      <w:r w:rsidRPr="00304188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p w14:paraId="320F5526" w14:textId="06E6DA03" w:rsidR="001F46EB" w:rsidRPr="00304188" w:rsidRDefault="00144556" w:rsidP="001F46EB">
          <w:pPr>
            <w:pStyle w:val="adat"/>
          </w:pPr>
          <w:r w:rsidRPr="00304188">
            <w:t>http</w:t>
          </w:r>
          <w:r w:rsidR="00FE5892" w:rsidRPr="00304188">
            <w:t>s</w:t>
          </w:r>
          <w:r w:rsidRPr="00304188">
            <w:t>://</w:t>
          </w:r>
          <w:r w:rsidR="00FE5892" w:rsidRPr="00304188">
            <w:t>edu.epitesz.bme.hu/local/coursepublicity/publiccourses.php?publicityid=</w:t>
          </w:r>
          <w:r w:rsidR="00795BE5" w:rsidRPr="00304188">
            <w:t>xxx</w:t>
          </w:r>
        </w:p>
      </w:sdtContent>
    </w:sdt>
    <w:p w14:paraId="11424FCD" w14:textId="77777777" w:rsidR="000928D1" w:rsidRPr="00304188" w:rsidRDefault="000928D1" w:rsidP="001B7A60">
      <w:pPr>
        <w:pStyle w:val="Cmsor2"/>
      </w:pPr>
      <w:r w:rsidRPr="00304188">
        <w:t xml:space="preserve">A </w:t>
      </w:r>
      <w:r w:rsidR="0019682E" w:rsidRPr="00304188">
        <w:t xml:space="preserve">tantárgy </w:t>
      </w:r>
      <w:r w:rsidRPr="00304188">
        <w:t>oktatás</w:t>
      </w:r>
      <w:r w:rsidR="0019682E" w:rsidRPr="00304188">
        <w:t>ának</w:t>
      </w:r>
      <w:r w:rsidRPr="00304188">
        <w:t xml:space="preserve"> nyelve </w:t>
      </w:r>
    </w:p>
    <w:p w14:paraId="37FC1968" w14:textId="14DCE870" w:rsidR="00C85732" w:rsidRPr="00304188" w:rsidRDefault="000D0B8B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144556" w:rsidRPr="00304188">
            <w:t>magyar</w:t>
          </w:r>
        </w:sdtContent>
      </w:sdt>
      <w:r w:rsidR="00B12B38" w:rsidRPr="00304188">
        <w:t xml:space="preserve"> / angol</w:t>
      </w:r>
    </w:p>
    <w:p w14:paraId="5D676B85" w14:textId="77777777" w:rsidR="00241221" w:rsidRPr="00304188" w:rsidRDefault="00535B35" w:rsidP="001B7A60">
      <w:pPr>
        <w:pStyle w:val="Cmsor2"/>
      </w:pPr>
      <w:r w:rsidRPr="00304188">
        <w:t>A t</w:t>
      </w:r>
      <w:r w:rsidR="00241221" w:rsidRPr="00304188">
        <w:t xml:space="preserve">antárgy </w:t>
      </w:r>
      <w:r w:rsidR="00F34EA0" w:rsidRPr="00304188">
        <w:t>tantervi szerepe</w:t>
      </w:r>
      <w:r w:rsidR="00483E01" w:rsidRPr="00304188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sdt>
          <w:sdtPr>
            <w:rPr>
              <w:rFonts w:eastAsiaTheme="majorEastAsia" w:cstheme="majorBidi"/>
              <w:iCs/>
            </w:rPr>
            <w:id w:val="-1364437470"/>
            <w:placeholder>
              <w:docPart w:val="E6E51FB587394780980C12EA2F0582EF"/>
            </w:placeholder>
          </w:sdtPr>
          <w:sdtEndPr/>
          <w:sdtContent>
            <w:p w14:paraId="5717B34D" w14:textId="67E36667" w:rsidR="003B4EB3" w:rsidRPr="00304188" w:rsidRDefault="003B4EB3" w:rsidP="003B4EB3">
              <w:pPr>
                <w:pStyle w:val="adat"/>
                <w:rPr>
                  <w:rStyle w:val="adatC"/>
                </w:rPr>
              </w:pPr>
              <w:r w:rsidRPr="00304188">
                <w:t>Kötelezően</w:t>
              </w:r>
              <w:r w:rsidR="008E7FB4" w:rsidRPr="00304188">
                <w:t xml:space="preserve"> választható</w:t>
              </w:r>
              <w:r w:rsidRPr="00304188">
                <w:t xml:space="preserve"> az alábbi képzéseken:</w:t>
              </w:r>
            </w:p>
            <w:p w14:paraId="7BA1F802" w14:textId="64337F1A" w:rsidR="003B4EB3" w:rsidRPr="00304188" w:rsidRDefault="003B4EB3" w:rsidP="00304188">
              <w:pPr>
                <w:pStyle w:val="Cmsor4"/>
              </w:pPr>
              <w:r w:rsidRPr="00304188">
                <w:rPr>
                  <w:rStyle w:val="adatC"/>
                </w:rPr>
                <w:t>3N-M0</w:t>
              </w:r>
              <w:r w:rsidRPr="00304188">
                <w:t xml:space="preserve"> ● Építészmérnöki nappali osztatlan mesterképzés – Épít</w:t>
              </w:r>
              <w:r w:rsidR="006B4147" w:rsidRPr="00304188">
                <w:t>észeti</w:t>
              </w:r>
              <w:r w:rsidRPr="00304188">
                <w:t xml:space="preserve"> örökség specializáció - magyar nyelven ● </w:t>
              </w:r>
              <w:r w:rsidR="000016AA" w:rsidRPr="00304188">
                <w:t>9</w:t>
              </w:r>
              <w:r w:rsidRPr="00304188">
                <w:t>. félév</w:t>
              </w:r>
            </w:p>
          </w:sdtContent>
        </w:sdt>
        <w:p w14:paraId="2719B8E5" w14:textId="63081A70" w:rsidR="00330053" w:rsidRPr="00304188" w:rsidRDefault="000D0B8B" w:rsidP="00B12B38">
          <w:pPr>
            <w:pStyle w:val="Cmsor4"/>
          </w:pPr>
        </w:p>
      </w:sdtContent>
    </w:sdt>
    <w:p w14:paraId="20D6F28C" w14:textId="77777777" w:rsidR="000928D1" w:rsidRPr="00304188" w:rsidRDefault="00A90B12" w:rsidP="001B7A60">
      <w:pPr>
        <w:pStyle w:val="Cmsor2"/>
      </w:pPr>
      <w:r w:rsidRPr="00304188">
        <w:t>Közvetlen e</w:t>
      </w:r>
      <w:r w:rsidR="00294D9E" w:rsidRPr="00304188">
        <w:t xml:space="preserve">lőkövetelmények </w:t>
      </w:r>
    </w:p>
    <w:p w14:paraId="7123B807" w14:textId="77777777" w:rsidR="00D531FA" w:rsidRPr="00304188" w:rsidRDefault="0019682E" w:rsidP="00C555BC">
      <w:pPr>
        <w:pStyle w:val="Cmsor3"/>
      </w:pPr>
      <w:r w:rsidRPr="00304188">
        <w:t>Erős</w:t>
      </w:r>
      <w:r w:rsidR="001A48BA" w:rsidRPr="00304188">
        <w:t xml:space="preserve"> előkövetelmény</w:t>
      </w:r>
      <w:r w:rsidR="00EF6BD6" w:rsidRPr="00304188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sdt>
          <w:sdtPr>
            <w:id w:val="67622933"/>
            <w:placeholder>
              <w:docPart w:val="906A8E93CAAB41E5AF0EFD120F52B779"/>
            </w:placeholder>
          </w:sdtPr>
          <w:sdtEndPr/>
          <w:sdtContent>
            <w:p w14:paraId="0257D637" w14:textId="7918EFF2" w:rsidR="00F7708A" w:rsidRPr="00304188" w:rsidRDefault="000016AA" w:rsidP="00D55C6C">
              <w:pPr>
                <w:pStyle w:val="Cmsor4"/>
                <w:numPr>
                  <w:ilvl w:val="0"/>
                  <w:numId w:val="0"/>
                </w:numPr>
                <w:ind w:left="1134"/>
                <w:rPr>
                  <w:rFonts w:eastAsiaTheme="minorHAnsi" w:cstheme="minorHAnsi"/>
                  <w:iCs w:val="0"/>
                </w:rPr>
              </w:pPr>
              <w:r w:rsidRPr="00304188">
                <w:t xml:space="preserve">BMEEPETA401 Építészettörténet 4. </w:t>
              </w:r>
            </w:p>
          </w:sdtContent>
        </w:sdt>
      </w:sdtContent>
    </w:sdt>
    <w:p w14:paraId="7EC19E38" w14:textId="77777777" w:rsidR="00EF6BD6" w:rsidRPr="00304188" w:rsidRDefault="00A90B12" w:rsidP="00EF6BD6">
      <w:pPr>
        <w:pStyle w:val="Cmsor3"/>
      </w:pPr>
      <w:r w:rsidRPr="00304188">
        <w:t>Gyenge előkövetelmény</w:t>
      </w:r>
      <w:r w:rsidR="00EF6BD6" w:rsidRPr="00304188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64DFCAEC" w14:textId="77777777" w:rsidR="00EF6BD6" w:rsidRPr="00304188" w:rsidRDefault="00EF6BD6" w:rsidP="00743EAD">
          <w:pPr>
            <w:pStyle w:val="Cmsor4"/>
            <w:numPr>
              <w:ilvl w:val="0"/>
              <w:numId w:val="0"/>
            </w:numPr>
            <w:ind w:left="1134"/>
          </w:pPr>
          <w:r w:rsidRPr="00304188">
            <w:t>—</w:t>
          </w:r>
        </w:p>
      </w:sdtContent>
    </w:sdt>
    <w:p w14:paraId="7878A4F6" w14:textId="77777777" w:rsidR="00EF6BD6" w:rsidRPr="00304188" w:rsidRDefault="00DA620D" w:rsidP="00EF6BD6">
      <w:pPr>
        <w:pStyle w:val="Cmsor3"/>
      </w:pPr>
      <w:r w:rsidRPr="00304188">
        <w:t>Párhuzamos előkövetelmény</w:t>
      </w:r>
      <w:r w:rsidR="00EF6BD6" w:rsidRPr="00304188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475D5A6B" w14:textId="77777777" w:rsidR="00EF6BD6" w:rsidRPr="00304188" w:rsidRDefault="00EF6BD6" w:rsidP="00743EAD">
          <w:pPr>
            <w:pStyle w:val="Cmsor4"/>
            <w:numPr>
              <w:ilvl w:val="0"/>
              <w:numId w:val="0"/>
            </w:numPr>
            <w:ind w:left="1134"/>
          </w:pPr>
          <w:r w:rsidRPr="00304188">
            <w:t>—</w:t>
          </w:r>
        </w:p>
      </w:sdtContent>
    </w:sdt>
    <w:p w14:paraId="636287D2" w14:textId="77777777" w:rsidR="00746FA5" w:rsidRPr="00304188" w:rsidRDefault="00746FA5" w:rsidP="007F18C4">
      <w:pPr>
        <w:pStyle w:val="Cmsor3"/>
      </w:pPr>
      <w:r w:rsidRPr="00304188">
        <w:t xml:space="preserve">Kizáró feltétel </w:t>
      </w:r>
      <w:r w:rsidR="00DA620D" w:rsidRPr="00304188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56017208" w14:textId="77777777" w:rsidR="00507A7F" w:rsidRPr="00304188" w:rsidRDefault="0008652C" w:rsidP="00743EAD">
          <w:pPr>
            <w:pStyle w:val="Cmsor4"/>
            <w:numPr>
              <w:ilvl w:val="0"/>
              <w:numId w:val="0"/>
            </w:numPr>
            <w:ind w:left="1134"/>
          </w:pPr>
          <w:r w:rsidRPr="00304188">
            <w:t>—</w:t>
          </w:r>
        </w:p>
      </w:sdtContent>
    </w:sdt>
    <w:p w14:paraId="10808895" w14:textId="77777777" w:rsidR="00535B35" w:rsidRPr="00304188" w:rsidRDefault="00535B35" w:rsidP="007F18C4">
      <w:pPr>
        <w:pStyle w:val="Cmsor2"/>
      </w:pPr>
      <w:r w:rsidRPr="00304188">
        <w:t>A tantárgyleírás érvényessége</w:t>
      </w:r>
    </w:p>
    <w:p w14:paraId="2E047048" w14:textId="5E4F0922" w:rsidR="00535B35" w:rsidRPr="00304188" w:rsidRDefault="00220695" w:rsidP="0023236F">
      <w:pPr>
        <w:pStyle w:val="adat"/>
      </w:pPr>
      <w:r w:rsidRPr="00304188">
        <w:t xml:space="preserve">Jóváhagyta </w:t>
      </w:r>
      <w:r w:rsidR="005A2ACF" w:rsidRPr="00304188">
        <w:t>az Építészmérnöki</w:t>
      </w:r>
      <w:r w:rsidRPr="00304188">
        <w:t xml:space="preserve"> Kar</w:t>
      </w:r>
      <w:r w:rsidR="009F6FB1" w:rsidRPr="00304188">
        <w:t xml:space="preserve"> </w:t>
      </w:r>
      <w:r w:rsidRPr="00304188">
        <w:t>Tanács</w:t>
      </w:r>
      <w:r w:rsidR="00A27F2C" w:rsidRPr="00304188">
        <w:t>a</w:t>
      </w:r>
      <w:r w:rsidRPr="00304188">
        <w:t>,</w:t>
      </w:r>
      <w:r w:rsidR="00E511F0" w:rsidRPr="00304188">
        <w:t xml:space="preserve"> </w:t>
      </w:r>
      <w:r w:rsidRPr="00304188">
        <w:t>érvényes</w:t>
      </w:r>
      <w:r w:rsidR="00E511F0" w:rsidRPr="00304188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22-03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del w:id="0" w:author="László Attila Daragó" w:date="2022-03-25T15:24:00Z">
            <w:r w:rsidR="003B4EB3" w:rsidRPr="00304188" w:rsidDel="00304188">
              <w:delText>2022. március 30.</w:delText>
            </w:r>
          </w:del>
          <w:ins w:id="1" w:author="László Attila Daragó" w:date="2022-03-25T15:24:00Z">
            <w:r w:rsidR="00304188">
              <w:t>2022. március 30.</w:t>
            </w:r>
          </w:ins>
        </w:sdtContent>
      </w:sdt>
    </w:p>
    <w:p w14:paraId="7B543DD0" w14:textId="77777777" w:rsidR="00945834" w:rsidRPr="00304188" w:rsidRDefault="00B4723B" w:rsidP="00816956">
      <w:pPr>
        <w:pStyle w:val="Cmsor1"/>
      </w:pPr>
      <w:r w:rsidRPr="00304188">
        <w:t xml:space="preserve">Célkitűzések és tanulási eredmények </w:t>
      </w:r>
    </w:p>
    <w:p w14:paraId="69D45596" w14:textId="77777777" w:rsidR="00B4723B" w:rsidRPr="00304188" w:rsidRDefault="00B4723B" w:rsidP="001B7A60">
      <w:pPr>
        <w:pStyle w:val="Cmsor2"/>
      </w:pPr>
      <w:r w:rsidRPr="00304188">
        <w:t xml:space="preserve">Célkitűzések </w:t>
      </w:r>
    </w:p>
    <w:bookmarkStart w:id="2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11E4539B" w14:textId="5817B8F2" w:rsidR="00AE4AF5" w:rsidRPr="00304188" w:rsidRDefault="00795BE5" w:rsidP="00743EAD">
          <w:pPr>
            <w:pStyle w:val="adat"/>
          </w:pPr>
          <w:r w:rsidRPr="00304188">
            <w:rPr>
              <w:rFonts w:eastAsiaTheme="majorEastAsia" w:cstheme="majorBidi"/>
              <w:iCs/>
            </w:rPr>
            <w:t>A tárgy a huszadik század építészeti gondolkodásának szerteágazó tényanyagát, különböző, egymásra ható történeti folyamatokba csoportosítva mutatja be. Nem egy egységes, egyirányú történet képzetét kívánja, erősíteni, de nem is tagadja a történet realitását, a történet alkotás operatív szerepét. Nem a történetből jól ismert témákat, fogalmakat, eseményeket emel ki, vizsgál önmagukban, időrendben, hanem az azok közötti történeti összefüggések, tanulságok, keresésére, tennivalók megfogalmazására szolit fel, célja e készség kialakítása és fejlesztése</w:t>
          </w:r>
          <w:r w:rsidRPr="00304188"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  <w:t>.</w:t>
          </w:r>
        </w:p>
      </w:sdtContent>
    </w:sdt>
    <w:p w14:paraId="7F681B4D" w14:textId="77777777" w:rsidR="00A468EE" w:rsidRPr="00304188" w:rsidRDefault="00791E84" w:rsidP="004C2D6E">
      <w:pPr>
        <w:pStyle w:val="Cmsor2"/>
      </w:pPr>
      <w:r w:rsidRPr="00304188">
        <w:t xml:space="preserve">Tanulási eredmények </w:t>
      </w:r>
      <w:bookmarkEnd w:id="2"/>
    </w:p>
    <w:p w14:paraId="57EC4970" w14:textId="77777777" w:rsidR="00CD4954" w:rsidRPr="00304188" w:rsidRDefault="00746FA5" w:rsidP="00FC2F9F">
      <w:pPr>
        <w:pStyle w:val="adat"/>
      </w:pPr>
      <w:r w:rsidRPr="00304188">
        <w:t>A tantárgy sikeres teljesítés</w:t>
      </w:r>
      <w:r w:rsidR="007A4E2E" w:rsidRPr="00304188">
        <w:t>ével</w:t>
      </w:r>
      <w:r w:rsidRPr="00304188">
        <w:t xml:space="preserve"> </w:t>
      </w:r>
      <w:r w:rsidR="007A4E2E" w:rsidRPr="00304188">
        <w:t>elsajátítható kompetenciák</w:t>
      </w:r>
    </w:p>
    <w:p w14:paraId="1ECA4041" w14:textId="45A855F9" w:rsidR="00746FA5" w:rsidRPr="00304188" w:rsidRDefault="007A4E2E" w:rsidP="004C2D6E">
      <w:pPr>
        <w:pStyle w:val="Cmsor3"/>
      </w:pPr>
      <w:r w:rsidRPr="00304188">
        <w:t>Tudás</w:t>
      </w:r>
      <w:r w:rsidR="00A31AC7" w:rsidRPr="00304188">
        <w:t xml:space="preserve"> – a KKK </w:t>
      </w:r>
      <w:r w:rsidR="003B4EB3" w:rsidRPr="00304188">
        <w:t>7</w:t>
      </w:r>
      <w:r w:rsidR="00A31AC7" w:rsidRPr="00304188">
        <w:t>.1.1.</w:t>
      </w:r>
      <w:r w:rsidR="003B4EB3" w:rsidRPr="00304188">
        <w:t>a</w:t>
      </w:r>
      <w:r w:rsidR="00A31AC7" w:rsidRPr="00304188">
        <w:t xml:space="preserve"> pontja szerint: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14:paraId="500FCD09" w14:textId="144E95A3" w:rsidR="00F36F0F" w:rsidRPr="00304188" w:rsidRDefault="00AC4D86" w:rsidP="00F36F0F">
          <w:pPr>
            <w:pStyle w:val="Cmsor4"/>
          </w:pPr>
          <w:r w:rsidRPr="00304188">
            <w:t xml:space="preserve">Ismeri </w:t>
          </w:r>
          <w:r w:rsidR="00484831" w:rsidRPr="00304188">
            <w:t xml:space="preserve">az építészet elméleti megközelítésének </w:t>
          </w:r>
          <w:r w:rsidR="007949C5" w:rsidRPr="00304188">
            <w:t xml:space="preserve">20. századi </w:t>
          </w:r>
          <w:r w:rsidR="00484831" w:rsidRPr="00304188">
            <w:t>problémáit, a legfontosabb teoretikusok elméleti munkáit</w:t>
          </w:r>
          <w:r w:rsidR="00F36F0F" w:rsidRPr="00304188">
            <w:t>;</w:t>
          </w:r>
        </w:p>
        <w:p w14:paraId="0939C0CB" w14:textId="532DFBD1" w:rsidR="00541EE4" w:rsidRPr="00304188" w:rsidRDefault="00541EE4" w:rsidP="00541EE4">
          <w:pPr>
            <w:pStyle w:val="Cmsor4"/>
          </w:pPr>
          <w:r w:rsidRPr="00304188">
            <w:t xml:space="preserve">rálátása van az </w:t>
          </w:r>
          <w:r w:rsidR="00B8137F" w:rsidRPr="00304188">
            <w:t>építészet</w:t>
          </w:r>
          <w:r w:rsidR="00484831" w:rsidRPr="00304188">
            <w:t xml:space="preserve">elmélet </w:t>
          </w:r>
          <w:r w:rsidR="00B8137F" w:rsidRPr="00304188">
            <w:t>történet</w:t>
          </w:r>
          <w:r w:rsidR="00484831" w:rsidRPr="00304188">
            <w:t xml:space="preserve">i folyamatára, </w:t>
          </w:r>
          <w:r w:rsidR="007949C5" w:rsidRPr="00304188">
            <w:t xml:space="preserve">fogalmi rendszerére, </w:t>
          </w:r>
          <w:r w:rsidR="00B8137F" w:rsidRPr="00304188">
            <w:t xml:space="preserve">főbb </w:t>
          </w:r>
          <w:r w:rsidR="007949C5" w:rsidRPr="00304188">
            <w:t>műhelyeinek munkásságára</w:t>
          </w:r>
          <w:r w:rsidRPr="00304188">
            <w:t>;</w:t>
          </w:r>
        </w:p>
        <w:p w14:paraId="4C1DF01C" w14:textId="289B6DE8" w:rsidR="00424163" w:rsidRPr="00304188" w:rsidRDefault="00541EE4" w:rsidP="00B8137F">
          <w:pPr>
            <w:pStyle w:val="Cmsor4"/>
          </w:pPr>
          <w:r w:rsidRPr="00304188">
            <w:t xml:space="preserve">érti </w:t>
          </w:r>
          <w:r w:rsidR="00B8137F" w:rsidRPr="00304188">
            <w:t>e</w:t>
          </w:r>
          <w:r w:rsidR="00484831" w:rsidRPr="00304188">
            <w:t xml:space="preserve"> fogalmak, szemléletmódok </w:t>
          </w:r>
          <w:r w:rsidR="00B8137F" w:rsidRPr="00304188">
            <w:t xml:space="preserve">összefüggéseit </w:t>
          </w:r>
          <w:r w:rsidR="00484831" w:rsidRPr="00304188">
            <w:t>a</w:t>
          </w:r>
          <w:r w:rsidR="007949C5" w:rsidRPr="00304188">
            <w:t xml:space="preserve"> 20. századra és a mára </w:t>
          </w:r>
          <w:r w:rsidR="00484831" w:rsidRPr="00304188">
            <w:t xml:space="preserve">vonatkoztatva; </w:t>
          </w:r>
          <w:r w:rsidR="00B8137F" w:rsidRPr="00304188">
            <w:t>;</w:t>
          </w:r>
        </w:p>
      </w:sdtContent>
    </w:sdt>
    <w:p w14:paraId="33914767" w14:textId="2440F448" w:rsidR="007A4E2E" w:rsidRPr="00304188" w:rsidRDefault="007A4E2E" w:rsidP="004C2D6E">
      <w:pPr>
        <w:pStyle w:val="Cmsor3"/>
      </w:pPr>
      <w:r w:rsidRPr="00304188">
        <w:t>Képesség</w:t>
      </w:r>
      <w:r w:rsidR="00A31AC7" w:rsidRPr="00304188">
        <w:t xml:space="preserve"> – a KKK </w:t>
      </w:r>
      <w:r w:rsidR="003B4EB3" w:rsidRPr="00304188">
        <w:t>7</w:t>
      </w:r>
      <w:r w:rsidR="00A31AC7" w:rsidRPr="00304188">
        <w:t>.1.</w:t>
      </w:r>
      <w:r w:rsidR="003B4EB3" w:rsidRPr="00304188">
        <w:t>1</w:t>
      </w:r>
      <w:r w:rsidR="00A31AC7" w:rsidRPr="00304188">
        <w:t>.</w:t>
      </w:r>
      <w:r w:rsidR="003B4EB3" w:rsidRPr="00304188">
        <w:t>b</w:t>
      </w:r>
      <w:r w:rsidR="00A31AC7" w:rsidRPr="00304188">
        <w:t xml:space="preserve"> pontja szerint: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14:paraId="2BE24FBF" w14:textId="49282902" w:rsidR="00B8137F" w:rsidRPr="00304188" w:rsidRDefault="00331AC0" w:rsidP="00B8137F">
          <w:pPr>
            <w:pStyle w:val="Cmsor4"/>
          </w:pPr>
          <w:r w:rsidRPr="00304188">
            <w:t xml:space="preserve">Képes </w:t>
          </w:r>
          <w:r w:rsidR="00B8137F" w:rsidRPr="00304188">
            <w:t xml:space="preserve">az épített környezet és a műemlékvédelem </w:t>
          </w:r>
          <w:r w:rsidR="00487992" w:rsidRPr="00304188">
            <w:t xml:space="preserve">témáit érintő elméleti, </w:t>
          </w:r>
          <w:r w:rsidR="00B8137F" w:rsidRPr="00304188">
            <w:t>esztétikai és műszaki követelményeket kielégítő építészeti terveket készíteni;</w:t>
          </w:r>
        </w:p>
        <w:p w14:paraId="5CEE8DD2" w14:textId="3D199F7B" w:rsidR="00776684" w:rsidRPr="00304188" w:rsidRDefault="00776684" w:rsidP="00776684">
          <w:pPr>
            <w:pStyle w:val="Cmsor4"/>
          </w:pPr>
          <w:r w:rsidRPr="00304188">
            <w:t>képes értelmezni a</w:t>
          </w:r>
          <w:r w:rsidR="003D0192" w:rsidRPr="00304188">
            <w:t>z</w:t>
          </w:r>
          <w:r w:rsidRPr="00304188">
            <w:t xml:space="preserve"> </w:t>
          </w:r>
          <w:r w:rsidR="00B8137F" w:rsidRPr="00304188">
            <w:t xml:space="preserve">épített történeti környezet </w:t>
          </w:r>
          <w:r w:rsidR="00484831" w:rsidRPr="00304188">
            <w:t xml:space="preserve">fogalmi szintű </w:t>
          </w:r>
          <w:r w:rsidR="00487992" w:rsidRPr="00304188">
            <w:t xml:space="preserve">elméleti </w:t>
          </w:r>
          <w:r w:rsidR="00B8137F" w:rsidRPr="00304188">
            <w:t>összefüggés</w:t>
          </w:r>
          <w:r w:rsidR="00484831" w:rsidRPr="00304188">
            <w:t>rendszerében</w:t>
          </w:r>
          <w:r w:rsidR="00B8137F" w:rsidRPr="00304188">
            <w:t xml:space="preserve"> a tervezési feladatát;</w:t>
          </w:r>
        </w:p>
        <w:p w14:paraId="42C52904" w14:textId="12638592" w:rsidR="00AC4D86" w:rsidRPr="00304188" w:rsidRDefault="00331AC0" w:rsidP="005C73E7">
          <w:pPr>
            <w:pStyle w:val="Cmsor4"/>
            <w:rPr>
              <w:lang w:eastAsia="en-GB"/>
            </w:rPr>
          </w:pPr>
          <w:r w:rsidRPr="00304188">
            <w:t xml:space="preserve">képes </w:t>
          </w:r>
          <w:r w:rsidR="000247E6" w:rsidRPr="00304188">
            <w:t>a tanulmányait összefoglaló</w:t>
          </w:r>
          <w:r w:rsidR="00B8137F" w:rsidRPr="00304188">
            <w:t>, az építészet</w:t>
          </w:r>
          <w:r w:rsidR="00484831" w:rsidRPr="00304188">
            <w:t xml:space="preserve"> elméleti szintű ismeretét tükröző</w:t>
          </w:r>
          <w:r w:rsidR="00B8137F" w:rsidRPr="00304188">
            <w:t xml:space="preserve"> építészeti tanulmány </w:t>
          </w:r>
          <w:r w:rsidR="000247E6" w:rsidRPr="00304188">
            <w:t>elkészítésére</w:t>
          </w:r>
          <w:r w:rsidR="00AC4D86" w:rsidRPr="00304188">
            <w:t>;</w:t>
          </w:r>
        </w:p>
        <w:p w14:paraId="20C368B4" w14:textId="0F63020C" w:rsidR="00E73573" w:rsidRPr="00304188" w:rsidRDefault="00AC4D86" w:rsidP="00AC4D86">
          <w:pPr>
            <w:pStyle w:val="Cmsor4"/>
            <w:rPr>
              <w:lang w:eastAsia="en-GB"/>
            </w:rPr>
          </w:pPr>
          <w:r w:rsidRPr="00304188">
            <w:t xml:space="preserve">Az átlagosnál mélyebb </w:t>
          </w:r>
          <w:r w:rsidR="00A2637F" w:rsidRPr="00304188">
            <w:t xml:space="preserve">elméleti </w:t>
          </w:r>
          <w:r w:rsidRPr="00304188">
            <w:t>ismeretekkel és magasabb szintű képességekkel rendelkezik a</w:t>
          </w:r>
          <w:r w:rsidR="00B8137F" w:rsidRPr="00304188">
            <w:t>z épített örökség megőrzése területén</w:t>
          </w:r>
          <w:r w:rsidR="005C73E7" w:rsidRPr="00304188">
            <w:t>.</w:t>
          </w:r>
        </w:p>
      </w:sdtContent>
    </w:sdt>
    <w:p w14:paraId="03948A99" w14:textId="6A34759F" w:rsidR="007A4E2E" w:rsidRPr="00304188" w:rsidRDefault="007A4E2E" w:rsidP="00E73573">
      <w:pPr>
        <w:pStyle w:val="Cmsor3"/>
      </w:pPr>
      <w:r w:rsidRPr="00304188">
        <w:t>Attitűd</w:t>
      </w:r>
      <w:r w:rsidR="00A31AC7" w:rsidRPr="00304188">
        <w:t xml:space="preserve"> – a KKK </w:t>
      </w:r>
      <w:r w:rsidR="003B4EB3" w:rsidRPr="00304188">
        <w:t>7</w:t>
      </w:r>
      <w:r w:rsidR="00A31AC7" w:rsidRPr="00304188">
        <w:t>.1.</w:t>
      </w:r>
      <w:r w:rsidR="003B4EB3" w:rsidRPr="00304188">
        <w:t>1</w:t>
      </w:r>
      <w:r w:rsidR="00A31AC7" w:rsidRPr="00304188">
        <w:t>.</w:t>
      </w:r>
      <w:r w:rsidR="003B4EB3" w:rsidRPr="00304188">
        <w:t>c</w:t>
      </w:r>
      <w:r w:rsidR="00A31AC7" w:rsidRPr="00304188">
        <w:t xml:space="preserve"> pontja szerint: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14:paraId="7495D4D0" w14:textId="77777777" w:rsidR="00C63CEE" w:rsidRPr="00304188" w:rsidRDefault="00C63CEE" w:rsidP="00C63CEE">
          <w:pPr>
            <w:pStyle w:val="Cmsor4"/>
          </w:pPr>
          <w:r w:rsidRPr="00304188">
            <w:t>Együttműködik az ismeretek bővítése során az oktatóval és hallgatótársaival,</w:t>
          </w:r>
          <w:r w:rsidR="00776684" w:rsidRPr="00304188">
            <w:t xml:space="preserve"> </w:t>
          </w:r>
          <w:r w:rsidRPr="00304188">
            <w:t>folyamatos ismeretszerzéssel bővíti tudását;</w:t>
          </w:r>
        </w:p>
        <w:p w14:paraId="33122979" w14:textId="77777777" w:rsidR="00F471A7" w:rsidRPr="00304188" w:rsidRDefault="000247E6" w:rsidP="000247E6">
          <w:pPr>
            <w:pStyle w:val="Cmsor4"/>
          </w:pPr>
          <w:r w:rsidRPr="00304188">
            <w:t>nyitott az új információk befogadására, törekszik szakmai- és általános műveltségének folyamatos fejlesztésére</w:t>
          </w:r>
          <w:r w:rsidR="00F471A7" w:rsidRPr="00304188">
            <w:t>;</w:t>
          </w:r>
        </w:p>
        <w:p w14:paraId="5ACDCED0" w14:textId="77777777" w:rsidR="00E73573" w:rsidRPr="00304188" w:rsidRDefault="00C63CEE" w:rsidP="005C73E7">
          <w:pPr>
            <w:pStyle w:val="Cmsor4"/>
          </w:pPr>
          <w:r w:rsidRPr="00304188">
            <w:t xml:space="preserve">törekszik az építészetben előforduló problémák megoldásához szükséges </w:t>
          </w:r>
          <w:r w:rsidR="005C73E7" w:rsidRPr="00304188">
            <w:t>elméleti és urbanisztikai</w:t>
          </w:r>
          <w:r w:rsidRPr="00304188">
            <w:t xml:space="preserve"> ismeretek elsajátítására és alkalmazására</w:t>
          </w:r>
          <w:r w:rsidR="005C73E7" w:rsidRPr="00304188">
            <w:t>.</w:t>
          </w:r>
        </w:p>
      </w:sdtContent>
    </w:sdt>
    <w:p w14:paraId="2483E2D2" w14:textId="5FE3486F" w:rsidR="007A4E2E" w:rsidRPr="00304188" w:rsidRDefault="007A4E2E" w:rsidP="004C2D6E">
      <w:pPr>
        <w:pStyle w:val="Cmsor3"/>
      </w:pPr>
      <w:r w:rsidRPr="00304188">
        <w:t>Önállóság és felelősség</w:t>
      </w:r>
      <w:r w:rsidR="00A31AC7" w:rsidRPr="00304188">
        <w:t xml:space="preserve"> – a KKK </w:t>
      </w:r>
      <w:r w:rsidR="003B4EB3" w:rsidRPr="00304188">
        <w:t>7</w:t>
      </w:r>
      <w:r w:rsidR="00A31AC7" w:rsidRPr="00304188">
        <w:t>.1.</w:t>
      </w:r>
      <w:r w:rsidR="003B4EB3" w:rsidRPr="00304188">
        <w:t>1</w:t>
      </w:r>
      <w:r w:rsidR="00A31AC7" w:rsidRPr="00304188">
        <w:t>.</w:t>
      </w:r>
      <w:r w:rsidR="003B4EB3" w:rsidRPr="00304188">
        <w:t>d</w:t>
      </w:r>
      <w:r w:rsidR="00A31AC7" w:rsidRPr="00304188">
        <w:t xml:space="preserve"> pontja szerint: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14:paraId="72A16349" w14:textId="77777777" w:rsidR="00E037B2" w:rsidRPr="00304188" w:rsidRDefault="00E037B2" w:rsidP="00E037B2">
          <w:pPr>
            <w:pStyle w:val="Cmsor4"/>
          </w:pPr>
          <w:r w:rsidRPr="00304188">
            <w:t>Döntéseit körültekintően, szükség esetén a megfelelő szakterületek képviselőivel konzultálva, de önállóan hozza</w:t>
          </w:r>
          <w:r w:rsidR="00776684" w:rsidRPr="00304188">
            <w:t xml:space="preserve"> és azokért felelősséget vállal;</w:t>
          </w:r>
        </w:p>
        <w:p w14:paraId="346ACEEC" w14:textId="77777777" w:rsidR="00C63CEE" w:rsidRPr="00304188" w:rsidRDefault="00E037B2" w:rsidP="00E037B2">
          <w:pPr>
            <w:pStyle w:val="Cmsor4"/>
          </w:pPr>
          <w:r w:rsidRPr="00304188">
            <w:t>munkáját személyes anyagi és erkölcsi felelősségének, és az épített környezet társadalmi ha</w:t>
          </w:r>
          <w:r w:rsidR="00776684" w:rsidRPr="00304188">
            <w:t>tásának tudatában végzi</w:t>
          </w:r>
          <w:r w:rsidR="00C63CEE" w:rsidRPr="00304188">
            <w:t>;</w:t>
          </w:r>
        </w:p>
        <w:p w14:paraId="009100B1" w14:textId="77777777" w:rsidR="00C63CEE" w:rsidRPr="00304188" w:rsidRDefault="00C63CEE" w:rsidP="00C63CEE">
          <w:pPr>
            <w:pStyle w:val="Cmsor4"/>
          </w:pPr>
          <w:r w:rsidRPr="00304188">
            <w:t>nyitottan fogadja a megalapozott kritikai észrevételeket;</w:t>
          </w:r>
        </w:p>
        <w:p w14:paraId="55D42851" w14:textId="77777777" w:rsidR="00C63CEE" w:rsidRPr="00304188" w:rsidRDefault="00C63CEE" w:rsidP="00C63CEE">
          <w:pPr>
            <w:pStyle w:val="Cmsor4"/>
          </w:pPr>
          <w:r w:rsidRPr="00304188">
            <w:t>a fellépő problémákhoz való hozzáállását az együttműködés és az önálló munka helyes egyensúlya jellemzi;</w:t>
          </w:r>
        </w:p>
        <w:p w14:paraId="471B9719" w14:textId="77777777" w:rsidR="00E73573" w:rsidRPr="00304188" w:rsidRDefault="00C63CEE" w:rsidP="00C63CEE">
          <w:pPr>
            <w:pStyle w:val="Cmsor4"/>
            <w:rPr>
              <w:rFonts w:eastAsiaTheme="minorHAnsi" w:cstheme="minorHAnsi"/>
            </w:rPr>
          </w:pPr>
          <w:r w:rsidRPr="00304188">
            <w:t>az elkészített munkájáért (dolgozatok, beadandó feladatok) felelősséget vállal</w:t>
          </w:r>
          <w:r w:rsidR="00A3418D" w:rsidRPr="00304188">
            <w:t>.</w:t>
          </w:r>
        </w:p>
      </w:sdtContent>
    </w:sdt>
    <w:p w14:paraId="08808010" w14:textId="77777777" w:rsidR="00791E84" w:rsidRPr="00304188" w:rsidRDefault="00047B41" w:rsidP="001B7A60">
      <w:pPr>
        <w:pStyle w:val="Cmsor2"/>
      </w:pPr>
      <w:r w:rsidRPr="00304188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44BDA175" w14:textId="77777777" w:rsidR="00CD3A57" w:rsidRPr="00304188" w:rsidRDefault="00CD3A57" w:rsidP="00CD3A57">
          <w:pPr>
            <w:pStyle w:val="adat"/>
          </w:pPr>
          <w:r w:rsidRPr="00304188">
            <w:t>Előadások.</w:t>
          </w:r>
        </w:p>
      </w:sdtContent>
    </w:sdt>
    <w:p w14:paraId="39E7CF75" w14:textId="77777777" w:rsidR="00175BAF" w:rsidRPr="00304188" w:rsidRDefault="00641A4B" w:rsidP="001B7A60">
      <w:pPr>
        <w:pStyle w:val="Cmsor2"/>
      </w:pPr>
      <w:r w:rsidRPr="00304188">
        <w:lastRenderedPageBreak/>
        <w:t>Tanulástámogató anyagok</w:t>
      </w:r>
    </w:p>
    <w:p w14:paraId="0D0EA010" w14:textId="77777777" w:rsidR="00175BAF" w:rsidRPr="00304188" w:rsidRDefault="00885AD8" w:rsidP="004C2D6E">
      <w:pPr>
        <w:pStyle w:val="Cmsor3"/>
      </w:pPr>
      <w:r w:rsidRPr="00304188">
        <w:t>Szakirodalom</w:t>
      </w:r>
    </w:p>
    <w:sdt>
      <w:sdtPr>
        <w:rPr>
          <w:sz w:val="20"/>
          <w:szCs w:val="20"/>
        </w:rPr>
        <w:id w:val="1452509889"/>
        <w:lock w:val="sdtLocked"/>
        <w:placeholder>
          <w:docPart w:val="D23AE445FEDD4337AED08AB0D2F63178"/>
        </w:placeholder>
      </w:sdtPr>
      <w:sdtEndPr/>
      <w:sdtContent>
        <w:p w14:paraId="37777CF5" w14:textId="7E0195DF" w:rsidR="00603CBF" w:rsidRPr="00304188" w:rsidRDefault="00603CBF" w:rsidP="00603CBF">
          <w:pPr>
            <w:pStyle w:val="adat"/>
            <w:ind w:left="1429"/>
            <w:rPr>
              <w:sz w:val="20"/>
              <w:szCs w:val="20"/>
            </w:rPr>
          </w:pPr>
        </w:p>
        <w:p w14:paraId="729AF634" w14:textId="0ADC10A7" w:rsidR="00BC4553" w:rsidRPr="00304188" w:rsidRDefault="00BC4553" w:rsidP="00C531D9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Ulrich Conrads: Programs and manifestoes on 20th</w:t>
          </w:r>
          <w:r w:rsidR="00E5405E" w:rsidRPr="00304188">
            <w:rPr>
              <w:sz w:val="20"/>
              <w:szCs w:val="20"/>
            </w:rPr>
            <w:t xml:space="preserve"> </w:t>
          </w:r>
          <w:r w:rsidRPr="00304188">
            <w:rPr>
              <w:sz w:val="20"/>
              <w:szCs w:val="20"/>
            </w:rPr>
            <w:t xml:space="preserve">century architecture. </w:t>
          </w:r>
          <w:r w:rsidR="00E5405E" w:rsidRPr="00304188">
            <w:rPr>
              <w:sz w:val="20"/>
              <w:szCs w:val="20"/>
            </w:rPr>
            <w:t>MIT Press, 1970.</w:t>
          </w:r>
        </w:p>
        <w:p w14:paraId="1E3A6CAA" w14:textId="58B1BAD4" w:rsidR="00603CBF" w:rsidRPr="00304188" w:rsidRDefault="00603CBF" w:rsidP="00DF5099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Siegfried Giedion: Space, Time and Architecture - The Growth of a New Tradition. Harvard Univ. Press, 2009</w:t>
          </w:r>
          <w:r w:rsidRPr="00304188">
            <w:rPr>
              <w:sz w:val="20"/>
              <w:szCs w:val="20"/>
              <w:vertAlign w:val="superscript"/>
            </w:rPr>
            <w:t>5</w:t>
          </w:r>
        </w:p>
        <w:p w14:paraId="7D589F21" w14:textId="33BCF1F4" w:rsidR="00C531D9" w:rsidRPr="00304188" w:rsidRDefault="00C531D9" w:rsidP="00C531D9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Manfredo Tafuri: Theories and History of Architecture. Granada Publishing Limited 1980. [Olasz eredeti: Teorie e storia dell’ architettura. Laterza 1968]</w:t>
          </w:r>
        </w:p>
        <w:p w14:paraId="4BDDBA36" w14:textId="77777777" w:rsidR="00C531D9" w:rsidRPr="00304188" w:rsidRDefault="00C531D9" w:rsidP="00C531D9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Kari Jormakka: Geschichte der Architekturtheorie. Edition Selene, Wien, 2003.</w:t>
          </w:r>
        </w:p>
        <w:p w14:paraId="30497087" w14:textId="143D81F6" w:rsidR="00BD5E20" w:rsidRPr="00304188" w:rsidRDefault="00BD5E20" w:rsidP="00BD5E20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Kruft, Hanno-Walter: A history of architectural theory: from Vitruvius to the present. Princeton Architectural Press, 1994. [H-W. Kruft: Geschichte der Architekturtheorie. Verlag C.H. Beck, München 1986</w:t>
          </w:r>
          <w:r w:rsidRPr="00304188">
            <w:rPr>
              <w:sz w:val="20"/>
              <w:szCs w:val="20"/>
              <w:vertAlign w:val="superscript"/>
            </w:rPr>
            <w:t>2</w:t>
          </w:r>
          <w:r w:rsidRPr="00304188">
            <w:rPr>
              <w:sz w:val="20"/>
              <w:szCs w:val="20"/>
            </w:rPr>
            <w:t>]</w:t>
          </w:r>
        </w:p>
        <w:p w14:paraId="739F2BF3" w14:textId="77777777" w:rsidR="00603CBF" w:rsidRPr="00304188" w:rsidRDefault="00603CBF" w:rsidP="00603CBF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Harry Francis Mallgrave - David Goodman: An Introduction to Architectural Theory – 1968 to the present. Wiley-Blackwell, 2011.</w:t>
          </w:r>
        </w:p>
        <w:p w14:paraId="0C6EC722" w14:textId="2BAC6018" w:rsidR="00BD5E20" w:rsidRPr="00304188" w:rsidRDefault="00BD5E20" w:rsidP="00BD5E20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Mallgrave, H.F. (szerk.) : Architectural Theory Vol.</w:t>
          </w:r>
          <w:r w:rsidR="00795BE5" w:rsidRPr="00304188">
            <w:rPr>
              <w:sz w:val="20"/>
              <w:szCs w:val="20"/>
            </w:rPr>
            <w:t>I</w:t>
          </w:r>
          <w:r w:rsidRPr="00304188">
            <w:rPr>
              <w:sz w:val="20"/>
              <w:szCs w:val="20"/>
            </w:rPr>
            <w:t xml:space="preserve">I. – </w:t>
          </w:r>
          <w:r w:rsidR="00795BE5" w:rsidRPr="00304188">
            <w:rPr>
              <w:sz w:val="20"/>
              <w:szCs w:val="20"/>
            </w:rPr>
            <w:t xml:space="preserve">An </w:t>
          </w:r>
          <w:r w:rsidRPr="00304188">
            <w:rPr>
              <w:sz w:val="20"/>
              <w:szCs w:val="20"/>
            </w:rPr>
            <w:t xml:space="preserve">Anthology from </w:t>
          </w:r>
          <w:r w:rsidR="00795BE5" w:rsidRPr="00304188">
            <w:rPr>
              <w:sz w:val="20"/>
              <w:szCs w:val="20"/>
            </w:rPr>
            <w:t>1871-2005</w:t>
          </w:r>
          <w:r w:rsidRPr="00304188">
            <w:rPr>
              <w:sz w:val="20"/>
              <w:szCs w:val="20"/>
            </w:rPr>
            <w:t xml:space="preserve"> Blackwell Puglishing, 200</w:t>
          </w:r>
          <w:r w:rsidR="00795BE5" w:rsidRPr="00304188">
            <w:rPr>
              <w:sz w:val="20"/>
              <w:szCs w:val="20"/>
            </w:rPr>
            <w:t>8</w:t>
          </w:r>
          <w:r w:rsidRPr="00304188">
            <w:rPr>
              <w:sz w:val="20"/>
              <w:szCs w:val="20"/>
            </w:rPr>
            <w:t xml:space="preserve">. </w:t>
          </w:r>
        </w:p>
        <w:p w14:paraId="3851577E" w14:textId="38667DD8" w:rsidR="00603CBF" w:rsidRPr="00304188" w:rsidRDefault="00603CBF" w:rsidP="00603CBF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 xml:space="preserve">Moravánszky, Ákos - M. Gyöngy, Katalin (szerk): Architekturtheorie im 20. Jahrhundert. Eine kritische Anthologie. Springer, Vienna - New York, 2003. </w:t>
          </w:r>
        </w:p>
        <w:p w14:paraId="7B9144B5" w14:textId="4C2D4935" w:rsidR="00C531D9" w:rsidRPr="00304188" w:rsidRDefault="00E5405E" w:rsidP="00BD058F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 xml:space="preserve">Ákos </w:t>
          </w:r>
          <w:r w:rsidR="00DA30FC" w:rsidRPr="00304188">
            <w:rPr>
              <w:sz w:val="20"/>
              <w:szCs w:val="20"/>
            </w:rPr>
            <w:t xml:space="preserve">Moravánszky: </w:t>
          </w:r>
          <w:r w:rsidRPr="00304188">
            <w:rPr>
              <w:sz w:val="20"/>
              <w:szCs w:val="20"/>
            </w:rPr>
            <w:t>Lehrgerüste - Theorie und Stofflichkeit der Architektur. gta Verlag, Zürich, 2015.</w:t>
          </w:r>
        </w:p>
        <w:p w14:paraId="31E8C01E" w14:textId="2F55FE93" w:rsidR="00641035" w:rsidRPr="00304188" w:rsidRDefault="00641035" w:rsidP="001E7FCA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Moravánszky</w:t>
          </w:r>
          <w:r w:rsidR="00E5405E" w:rsidRPr="00304188">
            <w:rPr>
              <w:sz w:val="20"/>
              <w:szCs w:val="20"/>
            </w:rPr>
            <w:t>, Ákos: Stoffwechsel - Materialverwandlung in der Architektur. Birkhäuser Verlag, 2017.</w:t>
          </w:r>
        </w:p>
        <w:p w14:paraId="111424C6" w14:textId="1058C411" w:rsidR="00603CBF" w:rsidRPr="00304188" w:rsidRDefault="00603CBF" w:rsidP="00960ECB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K. Michael Hays (szerk.): Architecture Theory since 1968. (A Columbia Book of Architecture) The MIT Press Cambridge, Massachusetts London, England, 1998.</w:t>
          </w:r>
        </w:p>
        <w:p w14:paraId="537F22AD" w14:textId="0AF28979" w:rsidR="00872296" w:rsidRPr="00304188" w:rsidRDefault="001372D3" w:rsidP="001E7FCA">
          <w:pPr>
            <w:pStyle w:val="adat"/>
            <w:numPr>
              <w:ilvl w:val="0"/>
              <w:numId w:val="40"/>
            </w:numPr>
            <w:rPr>
              <w:sz w:val="20"/>
              <w:szCs w:val="20"/>
            </w:rPr>
          </w:pPr>
          <w:r w:rsidRPr="00304188">
            <w:rPr>
              <w:sz w:val="20"/>
              <w:szCs w:val="20"/>
            </w:rPr>
            <w:t>[Részletesen ld. az előadásjegyzetben megadott tematikus listát</w:t>
          </w:r>
        </w:p>
      </w:sdtContent>
    </w:sdt>
    <w:p w14:paraId="4F6232F8" w14:textId="77777777" w:rsidR="00175BAF" w:rsidRPr="00304188" w:rsidRDefault="006D3FCE" w:rsidP="004C2D6E">
      <w:pPr>
        <w:pStyle w:val="Cmsor3"/>
      </w:pPr>
      <w:r w:rsidRPr="00304188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sdt>
          <w:sdtPr>
            <w:id w:val="-1964485797"/>
            <w:placeholder>
              <w:docPart w:val="629B0F9F1A2D4F20A1201607C24EB512"/>
            </w:placeholder>
          </w:sdtPr>
          <w:sdtEndPr/>
          <w:sdtContent>
            <w:p w14:paraId="7EBE4FAD" w14:textId="77777777" w:rsidR="007949C5" w:rsidRPr="00304188" w:rsidRDefault="00BD5E20" w:rsidP="00000135">
              <w:pPr>
                <w:pStyle w:val="adat"/>
                <w:numPr>
                  <w:ilvl w:val="0"/>
                  <w:numId w:val="40"/>
                </w:numPr>
              </w:pPr>
              <w:r w:rsidRPr="00304188">
                <w:t>Hajnóczi Gyula: Az építészetelmélet története. Különlenyomat. Építés Építészettudomány XXVI. köt 3-4. pp. 207-277.</w:t>
              </w:r>
            </w:p>
            <w:p w14:paraId="0A6F1463" w14:textId="530FD7BC" w:rsidR="00872296" w:rsidRPr="00304188" w:rsidRDefault="007949C5" w:rsidP="00000135">
              <w:pPr>
                <w:pStyle w:val="adat"/>
                <w:numPr>
                  <w:ilvl w:val="0"/>
                  <w:numId w:val="40"/>
                </w:numPr>
                <w:rPr>
                  <w:rStyle w:val="Hiperhivatkozs"/>
                </w:rPr>
              </w:pPr>
              <w:r w:rsidRPr="00304188">
                <w:t>Pazár Béla: History of Theory of Architecture 2 Lecture Notes.</w:t>
              </w:r>
            </w:p>
          </w:sdtContent>
        </w:sdt>
      </w:sdtContent>
    </w:sdt>
    <w:p w14:paraId="626DD083" w14:textId="77777777" w:rsidR="00175BAF" w:rsidRPr="00304188" w:rsidRDefault="006D3FCE" w:rsidP="004C2D6E">
      <w:pPr>
        <w:pStyle w:val="Cmsor3"/>
      </w:pPr>
      <w:r w:rsidRPr="00304188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sdt>
          <w:sdtPr>
            <w:id w:val="692032951"/>
            <w:placeholder>
              <w:docPart w:val="8A6595D93B9B4D1FB3B8CF235C0923FB"/>
            </w:placeholder>
            <w:showingPlcHdr/>
          </w:sdtPr>
          <w:sdtEndPr/>
          <w:sdtContent>
            <w:p w14:paraId="29E5146C" w14:textId="19553AAB" w:rsidR="00F80430" w:rsidRPr="00304188" w:rsidRDefault="004B4DAB" w:rsidP="004B4DAB">
              <w:pPr>
                <w:pStyle w:val="adat"/>
                <w:numPr>
                  <w:ilvl w:val="0"/>
                  <w:numId w:val="40"/>
                </w:numPr>
              </w:pPr>
              <w:r w:rsidRPr="00304188">
                <w:rPr>
                  <w:rStyle w:val="Helyrzszveg"/>
                  <w:color w:val="auto"/>
                </w:rPr>
                <w:t>Click here to enter text.</w:t>
              </w:r>
            </w:p>
          </w:sdtContent>
        </w:sdt>
      </w:sdtContent>
    </w:sdt>
    <w:p w14:paraId="544D3D1D" w14:textId="77777777" w:rsidR="00E15038" w:rsidRPr="00304188" w:rsidRDefault="00E15038">
      <w:pPr>
        <w:spacing w:after="160" w:line="259" w:lineRule="auto"/>
        <w:jc w:val="left"/>
      </w:pPr>
    </w:p>
    <w:p w14:paraId="322E5F1F" w14:textId="77777777" w:rsidR="00E15038" w:rsidRPr="00304188" w:rsidRDefault="00E15038" w:rsidP="00E15038">
      <w:pPr>
        <w:pStyle w:val="Cmsor1"/>
      </w:pPr>
      <w:r w:rsidRPr="00304188">
        <w:t>Tantárgy tematikája</w:t>
      </w:r>
    </w:p>
    <w:p w14:paraId="3803FD15" w14:textId="77777777" w:rsidR="00E15038" w:rsidRPr="00304188" w:rsidRDefault="00E15038" w:rsidP="00E15038">
      <w:pPr>
        <w:pStyle w:val="Cmsor2"/>
      </w:pPr>
      <w:r w:rsidRPr="00304188">
        <w:t>Előadások tematikája</w:t>
      </w:r>
    </w:p>
    <w:p w14:paraId="552828A5" w14:textId="6FF4B00C" w:rsidR="00795BE5" w:rsidRPr="00304188" w:rsidRDefault="00795BE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 xml:space="preserve">1. Történeti előzmények. </w:t>
      </w:r>
    </w:p>
    <w:p w14:paraId="00AC199D" w14:textId="1912AAE2" w:rsidR="00795BE5" w:rsidRPr="00304188" w:rsidRDefault="00795BE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2. Elmélet és történet a 20. században.</w:t>
      </w:r>
    </w:p>
    <w:p w14:paraId="11B70615" w14:textId="7C325094" w:rsidR="00795BE5" w:rsidRPr="00304188" w:rsidRDefault="00795BE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3. A modern meghatározó értelmezései: Riegl, Loos, Corbusier.</w:t>
      </w:r>
    </w:p>
    <w:p w14:paraId="4A83DB7E" w14:textId="552DDD0C" w:rsidR="00795BE5" w:rsidRPr="00304188" w:rsidRDefault="00795BE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4. Modern keretfogalmak: tudomány, technika művészet, jövő.</w:t>
      </w:r>
      <w:r w:rsidR="00FA1EF5" w:rsidRPr="00304188">
        <w:t xml:space="preserve"> </w:t>
      </w:r>
    </w:p>
    <w:p w14:paraId="74D8F1C0" w14:textId="1C36EE0E" w:rsidR="00795BE5" w:rsidRPr="00304188" w:rsidRDefault="00FA1EF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5</w:t>
      </w:r>
      <w:r w:rsidR="00795BE5" w:rsidRPr="00304188">
        <w:t>. Modern építészettörténetek.</w:t>
      </w:r>
    </w:p>
    <w:p w14:paraId="282FCFDE" w14:textId="059EF4C0" w:rsidR="00795BE5" w:rsidRPr="00304188" w:rsidRDefault="00795BE5" w:rsidP="00FA1EF5">
      <w:pPr>
        <w:pStyle w:val="Listaszerbekezds"/>
        <w:numPr>
          <w:ilvl w:val="0"/>
          <w:numId w:val="44"/>
        </w:numPr>
        <w:spacing w:line="264" w:lineRule="auto"/>
      </w:pPr>
      <w:r w:rsidRPr="00304188">
        <w:t>6. A technika rombolása, modern diktatúrák és azután.</w:t>
      </w:r>
      <w:r w:rsidR="00FA1EF5" w:rsidRPr="00304188">
        <w:t xml:space="preserve"> </w:t>
      </w:r>
      <w:r w:rsidRPr="00304188">
        <w:t>Neo-technicizmus, totális utópiák Banham, Archigram.</w:t>
      </w:r>
    </w:p>
    <w:p w14:paraId="1AE25A6B" w14:textId="07690A44" w:rsidR="00795BE5" w:rsidRPr="00304188" w:rsidRDefault="00795BE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7. A történelem szerepe. Vulgáris modern, vulgáris történeti.</w:t>
      </w:r>
    </w:p>
    <w:p w14:paraId="7366D0B6" w14:textId="77777777" w:rsidR="00FA1EF5" w:rsidRPr="00304188" w:rsidRDefault="00795BE5" w:rsidP="00AA5361">
      <w:pPr>
        <w:pStyle w:val="Listaszerbekezds"/>
        <w:numPr>
          <w:ilvl w:val="0"/>
          <w:numId w:val="44"/>
        </w:numPr>
        <w:spacing w:line="264" w:lineRule="auto"/>
      </w:pPr>
      <w:r w:rsidRPr="00304188">
        <w:t>8. Spontán, népi, archaikus, globális.</w:t>
      </w:r>
      <w:r w:rsidR="00FA1EF5" w:rsidRPr="00304188">
        <w:t xml:space="preserve"> </w:t>
      </w:r>
      <w:r w:rsidRPr="00304188">
        <w:t xml:space="preserve">Strukturalizmus, akcidencizmus. </w:t>
      </w:r>
    </w:p>
    <w:p w14:paraId="7620BA9E" w14:textId="61E414E9" w:rsidR="00795BE5" w:rsidRPr="00304188" w:rsidRDefault="00FA1EF5" w:rsidP="00AA5361">
      <w:pPr>
        <w:pStyle w:val="Listaszerbekezds"/>
        <w:numPr>
          <w:ilvl w:val="0"/>
          <w:numId w:val="44"/>
        </w:numPr>
        <w:spacing w:line="264" w:lineRule="auto"/>
      </w:pPr>
      <w:r w:rsidRPr="00304188">
        <w:t xml:space="preserve">9. </w:t>
      </w:r>
      <w:r w:rsidR="00795BE5" w:rsidRPr="00304188">
        <w:t>Dogmatikus neo-izmusok.</w:t>
      </w:r>
    </w:p>
    <w:p w14:paraId="1606A144" w14:textId="17A554D5" w:rsidR="00795BE5" w:rsidRPr="00304188" w:rsidRDefault="00FA1EF5" w:rsidP="00795BE5">
      <w:pPr>
        <w:pStyle w:val="Listaszerbekezds"/>
        <w:numPr>
          <w:ilvl w:val="0"/>
          <w:numId w:val="44"/>
        </w:numPr>
        <w:spacing w:line="264" w:lineRule="auto"/>
      </w:pPr>
      <w:r w:rsidRPr="00304188">
        <w:t>10</w:t>
      </w:r>
      <w:r w:rsidR="00795BE5" w:rsidRPr="00304188">
        <w:t>. Település és város a huszadik században.</w:t>
      </w:r>
    </w:p>
    <w:p w14:paraId="642FA984" w14:textId="68C079AA" w:rsidR="00795BE5" w:rsidRPr="00304188" w:rsidRDefault="00795BE5" w:rsidP="00A316A1">
      <w:pPr>
        <w:pStyle w:val="Listaszerbekezds"/>
        <w:numPr>
          <w:ilvl w:val="0"/>
          <w:numId w:val="44"/>
        </w:numPr>
        <w:spacing w:line="264" w:lineRule="auto"/>
      </w:pPr>
      <w:r w:rsidRPr="00304188">
        <w:t>1</w:t>
      </w:r>
      <w:r w:rsidR="00FA1EF5" w:rsidRPr="00304188">
        <w:t>1</w:t>
      </w:r>
      <w:r w:rsidRPr="00304188">
        <w:t>. A modern történetén túl, kritika, antológia, tematika.</w:t>
      </w:r>
      <w:r w:rsidR="00FA1EF5" w:rsidRPr="00304188">
        <w:t xml:space="preserve"> </w:t>
      </w:r>
      <w:r w:rsidRPr="00304188">
        <w:t>Jelenlét és jelentés. Poétika, dekonstrukció fenomenológia, hermeneutika.</w:t>
      </w:r>
    </w:p>
    <w:p w14:paraId="43A7D39D" w14:textId="4A6829A3" w:rsidR="00795BE5" w:rsidRPr="00304188" w:rsidRDefault="00795BE5" w:rsidP="00BE1E21">
      <w:pPr>
        <w:pStyle w:val="Listaszerbekezds"/>
        <w:numPr>
          <w:ilvl w:val="0"/>
          <w:numId w:val="44"/>
        </w:numPr>
        <w:spacing w:line="264" w:lineRule="auto"/>
      </w:pPr>
      <w:r w:rsidRPr="00304188">
        <w:t>1</w:t>
      </w:r>
      <w:r w:rsidR="00FA1EF5" w:rsidRPr="00304188">
        <w:t>2</w:t>
      </w:r>
      <w:r w:rsidRPr="00304188">
        <w:t>. Összefoglalás</w:t>
      </w:r>
    </w:p>
    <w:p w14:paraId="5D13C535" w14:textId="77777777" w:rsidR="00E15038" w:rsidRPr="00304188" w:rsidRDefault="00E15038" w:rsidP="00E15038">
      <w:pPr>
        <w:pStyle w:val="Cmsor2"/>
      </w:pPr>
      <w:r w:rsidRPr="00304188">
        <w:lastRenderedPageBreak/>
        <w:t>Gyakorlati órák tematikája</w:t>
      </w:r>
    </w:p>
    <w:p w14:paraId="33E42648" w14:textId="6466C2AB" w:rsidR="00E15038" w:rsidRPr="00304188" w:rsidRDefault="00603CBF" w:rsidP="00603CBF">
      <w:pPr>
        <w:pStyle w:val="Listaszerbekezds"/>
        <w:spacing w:after="160" w:line="259" w:lineRule="auto"/>
        <w:ind w:left="1287"/>
        <w:jc w:val="left"/>
      </w:pPr>
      <w:r w:rsidRPr="00304188">
        <w:t>--</w:t>
      </w:r>
    </w:p>
    <w:p w14:paraId="00B71B90" w14:textId="77777777" w:rsidR="00AB277F" w:rsidRPr="00304188" w:rsidRDefault="00AB277F" w:rsidP="001B7A60">
      <w:pPr>
        <w:pStyle w:val="FcmI"/>
      </w:pPr>
      <w:r w:rsidRPr="00304188">
        <w:t xml:space="preserve">TantárgyKövetelmények </w:t>
      </w:r>
    </w:p>
    <w:p w14:paraId="0BA9107F" w14:textId="77777777" w:rsidR="003601CF" w:rsidRPr="00304188" w:rsidRDefault="00D367E0" w:rsidP="00816956">
      <w:pPr>
        <w:pStyle w:val="Cmsor1"/>
      </w:pPr>
      <w:r w:rsidRPr="00304188">
        <w:t xml:space="preserve">A </w:t>
      </w:r>
      <w:r w:rsidR="003601CF" w:rsidRPr="00304188">
        <w:t xml:space="preserve">Tanulmányi teljesítmény </w:t>
      </w:r>
      <w:r w:rsidRPr="00304188">
        <w:t>ellenőrzése ÉS ért</w:t>
      </w:r>
      <w:r w:rsidR="00816956" w:rsidRPr="00304188">
        <w:t>é</w:t>
      </w:r>
      <w:r w:rsidRPr="00304188">
        <w:t>kelése</w:t>
      </w:r>
    </w:p>
    <w:p w14:paraId="6FEA9FEB" w14:textId="77777777" w:rsidR="003601CF" w:rsidRPr="00304188" w:rsidRDefault="003601CF" w:rsidP="00816956">
      <w:pPr>
        <w:pStyle w:val="Cmsor2"/>
      </w:pPr>
      <w:r w:rsidRPr="00304188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sdt>
          <w:sdtPr>
            <w:id w:val="-352811357"/>
            <w:placeholder>
              <w:docPart w:val="F6D9D1EE052F4E38B428BD9ACA66641C"/>
            </w:placeholder>
          </w:sdtPr>
          <w:sdtEndPr/>
          <w:sdtContent>
            <w:p w14:paraId="1705E02A" w14:textId="77777777" w:rsidR="00712445" w:rsidRPr="00304188" w:rsidRDefault="00712445" w:rsidP="00712445">
              <w:pPr>
                <w:pStyle w:val="Cmsor3"/>
              </w:pPr>
              <w:r w:rsidRPr="00304188">
                <w:t>Az előadás látogatása kötelező, a megengedett hiányzások számát a Tanulmányi- és Vizsgaszabályzat</w:t>
              </w:r>
              <w:r w:rsidR="00EB2B02" w:rsidRPr="00304188">
                <w:t xml:space="preserve"> (TVSZ)</w:t>
              </w:r>
              <w:r w:rsidRPr="00304188">
                <w:t xml:space="preserve"> írja elő.</w:t>
              </w:r>
            </w:p>
            <w:p w14:paraId="577568C6" w14:textId="77777777" w:rsidR="00126AC7" w:rsidRPr="00304188" w:rsidRDefault="00712445" w:rsidP="00712445">
              <w:pPr>
                <w:pStyle w:val="Cmsor3"/>
              </w:pPr>
              <w:r w:rsidRPr="00304188">
                <w:t xml:space="preserve">Vitás esetekben a </w:t>
              </w:r>
              <w:r w:rsidR="00EB2B02" w:rsidRPr="00304188">
                <w:t>TVSZ</w:t>
              </w:r>
              <w:r w:rsidRPr="00304188">
                <w:t>, továbbá a hatályos Etikai Kódex szabályrendszere az irányadó.</w:t>
              </w:r>
            </w:p>
          </w:sdtContent>
        </w:sdt>
      </w:sdtContent>
    </w:sdt>
    <w:p w14:paraId="4E4152A3" w14:textId="77777777" w:rsidR="00DB6E76" w:rsidRPr="00304188" w:rsidRDefault="00DB6E76" w:rsidP="001B7A60">
      <w:pPr>
        <w:pStyle w:val="Cmsor2"/>
      </w:pPr>
      <w:r w:rsidRPr="00304188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rFonts w:eastAsiaTheme="majorEastAsia" w:cstheme="majorBidi"/>
        </w:rPr>
      </w:sdtEndPr>
      <w:sdtContent>
        <w:p w14:paraId="3B0C27D5" w14:textId="77777777" w:rsidR="00EC509A" w:rsidRPr="00304188" w:rsidRDefault="00EC509A" w:rsidP="00EC509A">
          <w:pPr>
            <w:pStyle w:val="Cmsor3"/>
            <w:rPr>
              <w:rFonts w:cs="Times New Roman"/>
            </w:rPr>
          </w:pPr>
          <w:r w:rsidRPr="00304188">
            <w:rPr>
              <w:i/>
            </w:rPr>
            <w:t>Szorgalmi időszakban végzett teljesítményértékelések:</w:t>
          </w:r>
          <w:r w:rsidR="00B41C3B" w:rsidRPr="00304188">
            <w:t xml:space="preserve"> </w:t>
          </w:r>
        </w:p>
        <w:p w14:paraId="5C60F071" w14:textId="2C3FF7F1" w:rsidR="00EC509A" w:rsidRPr="00304188" w:rsidRDefault="006120E7" w:rsidP="00EC509A">
          <w:pPr>
            <w:pStyle w:val="Cmsor4"/>
            <w:jc w:val="both"/>
            <w:rPr>
              <w:rFonts w:cs="Times New Roman"/>
            </w:rPr>
          </w:pPr>
          <w:r w:rsidRPr="00304188">
            <w:rPr>
              <w:rFonts w:cs="Times New Roman"/>
              <w:i/>
            </w:rPr>
            <w:t>Részteljesítmény-értékelés</w:t>
          </w:r>
          <w:r w:rsidRPr="00304188">
            <w:rPr>
              <w:rFonts w:cs="Times New Roman"/>
            </w:rPr>
            <w:t xml:space="preserve"> (a továbbiakban </w:t>
          </w:r>
          <w:r w:rsidR="00DA30FC" w:rsidRPr="00304188">
            <w:rPr>
              <w:rFonts w:cs="Times New Roman"/>
            </w:rPr>
            <w:t xml:space="preserve">3 db </w:t>
          </w:r>
          <w:r w:rsidR="00A2637F" w:rsidRPr="00304188">
            <w:rPr>
              <w:rFonts w:cs="Times New Roman"/>
            </w:rPr>
            <w:t>beadandó</w:t>
          </w:r>
          <w:r w:rsidR="006328BD" w:rsidRPr="00304188">
            <w:rPr>
              <w:rFonts w:cs="Times New Roman"/>
            </w:rPr>
            <w:t xml:space="preserve"> feladat</w:t>
          </w:r>
          <w:r w:rsidRPr="00304188">
            <w:rPr>
              <w:rFonts w:cs="Times New Roman"/>
            </w:rPr>
            <w:t>): a tantárgy tudás, képesség, attitűd, valamint önállóság és felelősség típusú kompetenciaelemeinek komplex értékelési módja, melynek megjelenési formája a</w:t>
          </w:r>
          <w:r w:rsidR="00141A91" w:rsidRPr="00304188">
            <w:rPr>
              <w:rFonts w:cs="Times New Roman"/>
            </w:rPr>
            <w:t>z építészet</w:t>
          </w:r>
          <w:r w:rsidR="00A2637F" w:rsidRPr="00304188">
            <w:rPr>
              <w:rFonts w:cs="Times New Roman"/>
            </w:rPr>
            <w:t>elmélet tárgyalt</w:t>
          </w:r>
          <w:r w:rsidR="007949C5" w:rsidRPr="00304188">
            <w:rPr>
              <w:rFonts w:cs="Times New Roman"/>
            </w:rPr>
            <w:t xml:space="preserve"> jelenségeihez kötődő e</w:t>
          </w:r>
          <w:r w:rsidR="00A2637F" w:rsidRPr="00304188">
            <w:rPr>
              <w:rFonts w:cs="Times New Roman"/>
            </w:rPr>
            <w:t xml:space="preserve">lméleti fogalmak, jelenségek bemutatása és értelmezése </w:t>
          </w:r>
          <w:r w:rsidR="007949C5" w:rsidRPr="00304188">
            <w:rPr>
              <w:rFonts w:cs="Times New Roman"/>
            </w:rPr>
            <w:t xml:space="preserve">rövid </w:t>
          </w:r>
          <w:r w:rsidR="00A2637F" w:rsidRPr="00304188">
            <w:rPr>
              <w:rFonts w:cs="Times New Roman"/>
            </w:rPr>
            <w:t xml:space="preserve">esszé formájában. </w:t>
          </w:r>
          <w:r w:rsidR="00141A91" w:rsidRPr="00304188">
            <w:t xml:space="preserve">A részteljesítmény az aláírás megszerzésének feltétele, </w:t>
          </w:r>
          <w:r w:rsidR="00DA30FC" w:rsidRPr="00304188">
            <w:t>átlag</w:t>
          </w:r>
          <w:r w:rsidR="00141A91" w:rsidRPr="00304188">
            <w:t xml:space="preserve">értéke </w:t>
          </w:r>
          <w:r w:rsidR="00DA30FC" w:rsidRPr="00304188">
            <w:t>50</w:t>
          </w:r>
          <w:r w:rsidR="00141A91" w:rsidRPr="00304188">
            <w:t>%-ban számít a végosztályzatba.</w:t>
          </w:r>
        </w:p>
        <w:p w14:paraId="0DF505A2" w14:textId="77777777" w:rsidR="00261FF6" w:rsidRPr="00304188" w:rsidRDefault="00B348C7" w:rsidP="00EC509A">
          <w:pPr>
            <w:pStyle w:val="Cmsor3"/>
            <w:rPr>
              <w:i/>
            </w:rPr>
          </w:pPr>
          <w:r w:rsidRPr="00304188">
            <w:rPr>
              <w:i/>
            </w:rPr>
            <w:t>V</w:t>
          </w:r>
          <w:r w:rsidR="00EC509A" w:rsidRPr="00304188">
            <w:rPr>
              <w:i/>
            </w:rPr>
            <w:t>izsgaidőszakban végzett teljesítményértékelések:</w:t>
          </w:r>
        </w:p>
        <w:p w14:paraId="0BE5BE85" w14:textId="04594AE4" w:rsidR="00261FF6" w:rsidRPr="00304188" w:rsidRDefault="00447B09" w:rsidP="00330053">
          <w:pPr>
            <w:pStyle w:val="Cmsor4"/>
          </w:pPr>
          <w:r w:rsidRPr="00304188">
            <w:rPr>
              <w:i/>
            </w:rPr>
            <w:t>Ö</w:t>
          </w:r>
          <w:r w:rsidR="00686448" w:rsidRPr="00304188">
            <w:rPr>
              <w:i/>
            </w:rPr>
            <w:t xml:space="preserve">sszegző tanulmányi teljesítményértékelés </w:t>
          </w:r>
          <w:r w:rsidR="00686448" w:rsidRPr="00304188">
            <w:t xml:space="preserve">(a továbbiakban </w:t>
          </w:r>
          <w:r w:rsidR="00A2637F" w:rsidRPr="00304188">
            <w:t>vizsga</w:t>
          </w:r>
          <w:r w:rsidR="00686448" w:rsidRPr="00304188">
            <w:t>): a tantárgy és tudás, képesség típusú kompetenciaelemeinek komplex értékelési módja</w:t>
          </w:r>
          <w:r w:rsidR="00A2637F" w:rsidRPr="00304188">
            <w:t xml:space="preserve"> összegző</w:t>
          </w:r>
          <w:r w:rsidR="00686448" w:rsidRPr="00304188">
            <w:t xml:space="preserve"> </w:t>
          </w:r>
          <w:r w:rsidR="00A2637F" w:rsidRPr="00304188">
            <w:t xml:space="preserve">írásbeli </w:t>
          </w:r>
          <w:r w:rsidR="00641035" w:rsidRPr="00304188">
            <w:t>vizsgadolgozat</w:t>
          </w:r>
          <w:r w:rsidR="00A2637F" w:rsidRPr="00304188">
            <w:t xml:space="preserve"> </w:t>
          </w:r>
          <w:r w:rsidR="007949C5" w:rsidRPr="00304188">
            <w:t>a félév egy tematikai vonalának bemutatásával</w:t>
          </w:r>
          <w:r w:rsidR="00641035" w:rsidRPr="00304188">
            <w:t>.</w:t>
          </w:r>
        </w:p>
      </w:sdtContent>
    </w:sdt>
    <w:p w14:paraId="07CA9D4E" w14:textId="77777777" w:rsidR="002505B1" w:rsidRPr="00304188" w:rsidRDefault="00447B09" w:rsidP="00686448">
      <w:pPr>
        <w:pStyle w:val="Cmsor2"/>
      </w:pPr>
      <w:bookmarkStart w:id="3" w:name="_Ref466272077"/>
      <w:r w:rsidRPr="00304188">
        <w:t>Teljesítményértékelések részaránya a minősítésben</w:t>
      </w:r>
      <w:bookmarkEnd w:id="3"/>
    </w:p>
    <w:sdt>
      <w:sdtPr>
        <w:id w:val="1795019586"/>
        <w:placeholder>
          <w:docPart w:val="2482B3C1FE23401C8CFF2DAE59C20B50"/>
        </w:placeholder>
      </w:sdtPr>
      <w:sdtEndPr/>
      <w:sdtContent>
        <w:p w14:paraId="03017A87" w14:textId="77777777" w:rsidR="0014720E" w:rsidRPr="00304188" w:rsidRDefault="0014720E" w:rsidP="00447B09">
          <w:pPr>
            <w:pStyle w:val="Cmsor3"/>
          </w:pPr>
          <w:r w:rsidRPr="00304188">
            <w:t>A</w:t>
          </w:r>
          <w:r w:rsidR="008632C4" w:rsidRPr="00304188">
            <w:t>z aláírás megszerzésének</w:t>
          </w:r>
          <w:r w:rsidR="00447B09" w:rsidRPr="00304188">
            <w:t xml:space="preserve"> és a vizsgára bocsátásnak</w:t>
          </w:r>
          <w:r w:rsidR="008632C4" w:rsidRPr="00304188">
            <w:t xml:space="preserve"> feltétele a </w:t>
          </w:r>
          <w:r w:rsidR="00610CBB" w:rsidRPr="00304188">
            <w:t>jelenlét a tanórákon TVSZ-ben előírt mértékben</w:t>
          </w:r>
          <w:r w:rsidRPr="00304188">
            <w:t>.</w:t>
          </w:r>
        </w:p>
        <w:p w14:paraId="6AC64191" w14:textId="77777777" w:rsidR="00FA7CC3" w:rsidRPr="00304188" w:rsidRDefault="008632C4" w:rsidP="00D15253">
          <w:pPr>
            <w:pStyle w:val="Cmsor3"/>
            <w:rPr>
              <w:iCs/>
            </w:rPr>
          </w:pPr>
          <w:r w:rsidRPr="00304188">
            <w:t>A vizsga mint összegző tanulmányi teljesítményértékelés ötfokozatú skálán kerül értékelésre</w:t>
          </w:r>
          <w:r w:rsidRPr="00304188">
            <w:rPr>
              <w:iCs/>
            </w:rPr>
            <w:t>.</w:t>
          </w:r>
        </w:p>
      </w:sdtContent>
    </w:sdt>
    <w:tbl>
      <w:tblPr>
        <w:tblStyle w:val="Rcsostblzat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304188" w:rsidRPr="00304188" w14:paraId="69B52134" w14:textId="77777777" w:rsidTr="00FA7CC3">
        <w:trPr>
          <w:cantSplit/>
          <w:tblHeader/>
        </w:trPr>
        <w:tc>
          <w:tcPr>
            <w:tcW w:w="6804" w:type="dxa"/>
            <w:vAlign w:val="center"/>
            <w:hideMark/>
          </w:tcPr>
          <w:p w14:paraId="52CE3E2E" w14:textId="77777777" w:rsidR="00FA7CC3" w:rsidRPr="00304188" w:rsidRDefault="00FA7CC3">
            <w:pPr>
              <w:pStyle w:val="adatB"/>
            </w:pPr>
            <w:r w:rsidRPr="00304188">
              <w:t>szorgalmi időszakban végzett teljesítményértékelések</w:t>
            </w:r>
          </w:p>
        </w:tc>
        <w:tc>
          <w:tcPr>
            <w:tcW w:w="3402" w:type="dxa"/>
            <w:vAlign w:val="center"/>
            <w:hideMark/>
          </w:tcPr>
          <w:p w14:paraId="4D3447D9" w14:textId="77777777" w:rsidR="00FA7CC3" w:rsidRPr="00304188" w:rsidRDefault="00FA7CC3">
            <w:pPr>
              <w:pStyle w:val="adatB"/>
              <w:jc w:val="center"/>
            </w:pPr>
            <w:r w:rsidRPr="00304188">
              <w:t>részarány</w:t>
            </w:r>
          </w:p>
        </w:tc>
      </w:tr>
      <w:tr w:rsidR="00304188" w:rsidRPr="00304188" w14:paraId="635A050C" w14:textId="77777777" w:rsidTr="00FA7CC3">
        <w:trPr>
          <w:cantSplit/>
        </w:trPr>
        <w:tc>
          <w:tcPr>
            <w:tcW w:w="6804" w:type="dxa"/>
            <w:vAlign w:val="center"/>
            <w:hideMark/>
          </w:tcPr>
          <w:p w14:paraId="64C7ABC5" w14:textId="77777777" w:rsidR="00FA7CC3" w:rsidRPr="00304188" w:rsidRDefault="00FA7CC3">
            <w:pPr>
              <w:pStyle w:val="adat"/>
            </w:pPr>
            <w:r w:rsidRPr="00304188">
              <w:t>Vizsga</w:t>
            </w:r>
          </w:p>
        </w:tc>
        <w:tc>
          <w:tcPr>
            <w:tcW w:w="3402" w:type="dxa"/>
            <w:vAlign w:val="center"/>
            <w:hideMark/>
          </w:tcPr>
          <w:p w14:paraId="5B158346" w14:textId="77777777" w:rsidR="00FA7CC3" w:rsidRPr="00304188" w:rsidRDefault="000D0B8B">
            <w:pPr>
              <w:pStyle w:val="adat"/>
              <w:jc w:val="center"/>
            </w:pPr>
            <w:sdt>
              <w:sdtPr>
                <w:id w:val="987362662"/>
                <w:placeholder>
                  <w:docPart w:val="9EF33B48B97741DDA4A298AC6EE3F3D4"/>
                </w:placeholder>
                <w:text/>
              </w:sdtPr>
              <w:sdtEndPr/>
              <w:sdtContent>
                <w:r w:rsidR="00FA7CC3" w:rsidRPr="00304188">
                  <w:t>100 %</w:t>
                </w:r>
              </w:sdtContent>
            </w:sdt>
          </w:p>
        </w:tc>
      </w:tr>
      <w:tr w:rsidR="00304188" w:rsidRPr="00304188" w14:paraId="12930898" w14:textId="77777777" w:rsidTr="00FA7CC3">
        <w:trPr>
          <w:cantSplit/>
        </w:trPr>
        <w:tc>
          <w:tcPr>
            <w:tcW w:w="6804" w:type="dxa"/>
            <w:vAlign w:val="center"/>
            <w:hideMark/>
          </w:tcPr>
          <w:p w14:paraId="0F80776D" w14:textId="77777777" w:rsidR="00FA7CC3" w:rsidRPr="00304188" w:rsidRDefault="00FA7CC3">
            <w:pPr>
              <w:pStyle w:val="adatB"/>
              <w:jc w:val="right"/>
            </w:pPr>
            <w:r w:rsidRPr="00304188">
              <w:t>összesen:</w:t>
            </w:r>
          </w:p>
        </w:tc>
        <w:tc>
          <w:tcPr>
            <w:tcW w:w="3402" w:type="dxa"/>
            <w:vAlign w:val="center"/>
            <w:hideMark/>
          </w:tcPr>
          <w:p w14:paraId="4E7250D0" w14:textId="77777777" w:rsidR="00FA7CC3" w:rsidRPr="00304188" w:rsidRDefault="00FA7CC3">
            <w:pPr>
              <w:pStyle w:val="adatB"/>
              <w:jc w:val="center"/>
            </w:pPr>
            <w:r w:rsidRPr="00304188">
              <w:t>∑100%</w:t>
            </w:r>
          </w:p>
        </w:tc>
      </w:tr>
    </w:tbl>
    <w:p w14:paraId="2DBD5835" w14:textId="77777777" w:rsidR="00C9251E" w:rsidRPr="00304188" w:rsidRDefault="007E3B82" w:rsidP="001B7A60">
      <w:pPr>
        <w:pStyle w:val="Cmsor2"/>
      </w:pPr>
      <w:r w:rsidRPr="00304188">
        <w:t>É</w:t>
      </w:r>
      <w:r w:rsidR="00B56D77" w:rsidRPr="00304188">
        <w:t xml:space="preserve">rdemjegy </w:t>
      </w:r>
      <w:r w:rsidRPr="00304188">
        <w:t>megállapítás</w:t>
      </w:r>
      <w:r w:rsidR="00C9251E" w:rsidRPr="00304188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04188" w:rsidRPr="00304188" w14:paraId="69F1B85B" w14:textId="77777777" w:rsidTr="6CC94F84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53EDAA71" w14:textId="700E48F4" w:rsidR="003968BE" w:rsidRPr="00304188" w:rsidRDefault="0BC90C0C" w:rsidP="00EB2B02">
                <w:pPr>
                  <w:pStyle w:val="adatB"/>
                </w:pPr>
                <w:r w:rsidRPr="00304188">
                  <w:t>É</w:t>
                </w:r>
                <w:r w:rsidR="1D65AD6D" w:rsidRPr="00304188">
                  <w:t>rdemjegy</w:t>
                </w:r>
              </w:p>
            </w:tc>
            <w:tc>
              <w:tcPr>
                <w:tcW w:w="2835" w:type="dxa"/>
                <w:vAlign w:val="center"/>
              </w:tcPr>
              <w:p w14:paraId="5FB08BF0" w14:textId="77777777" w:rsidR="003968BE" w:rsidRPr="00304188" w:rsidRDefault="003968BE" w:rsidP="00A3270B">
                <w:pPr>
                  <w:pStyle w:val="adatB"/>
                </w:pPr>
                <w:r w:rsidRPr="00304188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12F55CB1" w14:textId="03D16B93" w:rsidR="003968BE" w:rsidRPr="00304188" w:rsidRDefault="675F039D" w:rsidP="6CC94F84">
                <w:pPr>
                  <w:pStyle w:val="adatB"/>
                  <w:jc w:val="center"/>
                  <w:rPr>
                    <w:rFonts w:ascii="Segoe UI" w:eastAsia="Segoe UI" w:hAnsi="Segoe UI" w:cs="Segoe UI"/>
                    <w:bCs/>
                  </w:rPr>
                </w:pPr>
                <w:r w:rsidRPr="00304188">
                  <w:t>Teljesítmény</w:t>
                </w:r>
                <w:r w:rsidR="1D65AD6D" w:rsidRPr="00304188">
                  <w:t>*</w:t>
                </w:r>
              </w:p>
            </w:tc>
          </w:tr>
          <w:tr w:rsidR="00304188" w:rsidRPr="00304188" w14:paraId="08833A8C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793A74E4" w14:textId="77777777" w:rsidR="003968BE" w:rsidRPr="00304188" w:rsidRDefault="003968BE" w:rsidP="00A3270B">
                <w:pPr>
                  <w:pStyle w:val="adat"/>
                </w:pPr>
                <w:r w:rsidRPr="00304188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52A33601" w14:textId="77777777" w:rsidR="003968BE" w:rsidRPr="00304188" w:rsidRDefault="003968BE" w:rsidP="00A3270B">
                <w:pPr>
                  <w:pStyle w:val="adat"/>
                </w:pPr>
                <w:r w:rsidRPr="00304188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5A5BA2D9" w14:textId="77777777" w:rsidR="003968BE" w:rsidRPr="00304188" w:rsidRDefault="007972DB" w:rsidP="00CC694E">
                <w:pPr>
                  <w:pStyle w:val="adat"/>
                  <w:jc w:val="center"/>
                </w:pPr>
                <w:r w:rsidRPr="00304188">
                  <w:t>≥ 9</w:t>
                </w:r>
                <w:r w:rsidR="00910915" w:rsidRPr="00304188">
                  <w:t>0</w:t>
                </w:r>
                <w:r w:rsidR="003968BE" w:rsidRPr="00304188">
                  <w:t>%</w:t>
                </w:r>
              </w:p>
            </w:tc>
          </w:tr>
          <w:tr w:rsidR="00304188" w:rsidRPr="00304188" w14:paraId="1077CF59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2D69CCED" w14:textId="77777777" w:rsidR="003968BE" w:rsidRPr="00304188" w:rsidRDefault="003968BE" w:rsidP="00A3270B">
                <w:pPr>
                  <w:pStyle w:val="adat"/>
                </w:pPr>
                <w:r w:rsidRPr="00304188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EE75F30" w14:textId="77777777" w:rsidR="003968BE" w:rsidRPr="00304188" w:rsidRDefault="003968BE" w:rsidP="00A3270B">
                <w:pPr>
                  <w:pStyle w:val="adat"/>
                </w:pPr>
                <w:r w:rsidRPr="00304188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1D3B8C08" w14:textId="77777777" w:rsidR="003968BE" w:rsidRPr="00304188" w:rsidRDefault="00910915" w:rsidP="00CC694E">
                <w:pPr>
                  <w:pStyle w:val="adat"/>
                  <w:jc w:val="center"/>
                </w:pPr>
                <w:r w:rsidRPr="00304188">
                  <w:t>85</w:t>
                </w:r>
                <w:r w:rsidR="003968BE" w:rsidRPr="00304188">
                  <w:t xml:space="preserve"> – 9</w:t>
                </w:r>
                <w:r w:rsidRPr="00304188">
                  <w:t>0</w:t>
                </w:r>
                <w:r w:rsidR="003968BE" w:rsidRPr="00304188">
                  <w:t>%</w:t>
                </w:r>
              </w:p>
            </w:tc>
          </w:tr>
          <w:tr w:rsidR="00304188" w:rsidRPr="00304188" w14:paraId="6940F98A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5F5A44E6" w14:textId="77777777" w:rsidR="003968BE" w:rsidRPr="00304188" w:rsidRDefault="003968BE" w:rsidP="00A3270B">
                <w:pPr>
                  <w:pStyle w:val="adat"/>
                </w:pPr>
                <w:r w:rsidRPr="00304188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251214E8" w14:textId="77777777" w:rsidR="003968BE" w:rsidRPr="00304188" w:rsidRDefault="003968BE" w:rsidP="00A3270B">
                <w:pPr>
                  <w:pStyle w:val="adat"/>
                </w:pPr>
                <w:r w:rsidRPr="00304188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41B8CA98" w14:textId="77777777" w:rsidR="003968BE" w:rsidRPr="00304188" w:rsidRDefault="007972DB" w:rsidP="007972DB">
                <w:pPr>
                  <w:pStyle w:val="adat"/>
                  <w:jc w:val="center"/>
                </w:pPr>
                <w:r w:rsidRPr="00304188">
                  <w:t>7</w:t>
                </w:r>
                <w:r w:rsidR="00910915" w:rsidRPr="00304188">
                  <w:t>2,5</w:t>
                </w:r>
                <w:r w:rsidR="003968BE" w:rsidRPr="00304188">
                  <w:t xml:space="preserve"> – </w:t>
                </w:r>
                <w:r w:rsidR="00910915" w:rsidRPr="00304188">
                  <w:t>85</w:t>
                </w:r>
                <w:r w:rsidR="003968BE" w:rsidRPr="00304188">
                  <w:t>%</w:t>
                </w:r>
              </w:p>
            </w:tc>
          </w:tr>
          <w:tr w:rsidR="00304188" w:rsidRPr="00304188" w14:paraId="3E3DBED3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7CB2188B" w14:textId="77777777" w:rsidR="003968BE" w:rsidRPr="00304188" w:rsidRDefault="003968BE" w:rsidP="00A3270B">
                <w:pPr>
                  <w:pStyle w:val="adat"/>
                </w:pPr>
                <w:r w:rsidRPr="00304188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57647E89" w14:textId="77777777" w:rsidR="003968BE" w:rsidRPr="00304188" w:rsidRDefault="003968BE" w:rsidP="00A3270B">
                <w:pPr>
                  <w:pStyle w:val="adat"/>
                </w:pPr>
                <w:r w:rsidRPr="00304188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4557394B" w14:textId="77777777" w:rsidR="003968BE" w:rsidRPr="00304188" w:rsidRDefault="007972DB" w:rsidP="007972DB">
                <w:pPr>
                  <w:pStyle w:val="adat"/>
                  <w:jc w:val="center"/>
                </w:pPr>
                <w:r w:rsidRPr="00304188">
                  <w:t>6</w:t>
                </w:r>
                <w:r w:rsidR="00910915" w:rsidRPr="00304188">
                  <w:t>5</w:t>
                </w:r>
                <w:r w:rsidR="003968BE" w:rsidRPr="00304188">
                  <w:t xml:space="preserve"> – </w:t>
                </w:r>
                <w:r w:rsidRPr="00304188">
                  <w:t>7</w:t>
                </w:r>
                <w:r w:rsidR="00910915" w:rsidRPr="00304188">
                  <w:t>2,5</w:t>
                </w:r>
                <w:r w:rsidR="003968BE" w:rsidRPr="00304188">
                  <w:t>%</w:t>
                </w:r>
              </w:p>
            </w:tc>
          </w:tr>
          <w:tr w:rsidR="00304188" w:rsidRPr="00304188" w14:paraId="566FDE58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61CE708E" w14:textId="77777777" w:rsidR="003968BE" w:rsidRPr="00304188" w:rsidRDefault="003968BE" w:rsidP="00A3270B">
                <w:pPr>
                  <w:pStyle w:val="adat"/>
                </w:pPr>
                <w:r w:rsidRPr="00304188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47C0D180" w14:textId="77777777" w:rsidR="003968BE" w:rsidRPr="00304188" w:rsidRDefault="003968BE" w:rsidP="00A3270B">
                <w:pPr>
                  <w:pStyle w:val="adat"/>
                </w:pPr>
                <w:r w:rsidRPr="00304188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4B31F424" w14:textId="77777777" w:rsidR="003968BE" w:rsidRPr="00304188" w:rsidRDefault="00910915" w:rsidP="00366221">
                <w:pPr>
                  <w:pStyle w:val="adat"/>
                  <w:jc w:val="center"/>
                </w:pPr>
                <w:r w:rsidRPr="00304188">
                  <w:t>50</w:t>
                </w:r>
                <w:r w:rsidR="003968BE" w:rsidRPr="00304188">
                  <w:t xml:space="preserve"> – </w:t>
                </w:r>
                <w:r w:rsidR="00366221" w:rsidRPr="00304188">
                  <w:t>6</w:t>
                </w:r>
                <w:r w:rsidRPr="00304188">
                  <w:t>5</w:t>
                </w:r>
                <w:r w:rsidR="003968BE" w:rsidRPr="00304188">
                  <w:t>%</w:t>
                </w:r>
              </w:p>
            </w:tc>
          </w:tr>
          <w:tr w:rsidR="00304188" w:rsidRPr="00304188" w14:paraId="7C85CC1E" w14:textId="77777777" w:rsidTr="6CC94F84">
            <w:trPr>
              <w:cantSplit/>
            </w:trPr>
            <w:tc>
              <w:tcPr>
                <w:tcW w:w="2835" w:type="dxa"/>
                <w:vAlign w:val="center"/>
              </w:tcPr>
              <w:p w14:paraId="1CB1CAEF" w14:textId="77777777" w:rsidR="003968BE" w:rsidRPr="00304188" w:rsidRDefault="003968BE" w:rsidP="00A3270B">
                <w:pPr>
                  <w:pStyle w:val="adat"/>
                </w:pPr>
                <w:r w:rsidRPr="00304188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6BC2FB0E" w14:textId="77777777" w:rsidR="003968BE" w:rsidRPr="00304188" w:rsidRDefault="003968BE" w:rsidP="00A3270B">
                <w:pPr>
                  <w:pStyle w:val="adat"/>
                </w:pPr>
                <w:r w:rsidRPr="00304188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322625D3" w14:textId="77777777" w:rsidR="003968BE" w:rsidRPr="00304188" w:rsidRDefault="003968BE" w:rsidP="00366221">
                <w:pPr>
                  <w:pStyle w:val="adat"/>
                  <w:jc w:val="center"/>
                </w:pPr>
                <w:r w:rsidRPr="00304188">
                  <w:t xml:space="preserve">&lt; </w:t>
                </w:r>
                <w:r w:rsidR="00910915" w:rsidRPr="00304188">
                  <w:t>5</w:t>
                </w:r>
                <w:r w:rsidRPr="00304188">
                  <w:t>0%</w:t>
                </w:r>
              </w:p>
            </w:tc>
          </w:tr>
          <w:tr w:rsidR="00304188" w:rsidRPr="00304188" w14:paraId="478AC1D0" w14:textId="77777777" w:rsidTr="6CC94F84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33F48B24" w14:textId="77777777" w:rsidR="003968BE" w:rsidRPr="00304188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304188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313A2B52" w14:textId="77777777" w:rsidR="002F47B8" w:rsidRPr="00304188" w:rsidRDefault="002F47B8" w:rsidP="001B7A60">
      <w:pPr>
        <w:pStyle w:val="Cmsor2"/>
      </w:pPr>
      <w:r w:rsidRPr="00304188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p w14:paraId="1F9CABB4" w14:textId="0A744DCB" w:rsidR="002F23CE" w:rsidRPr="00304188" w:rsidRDefault="00610E82" w:rsidP="3E4896AC">
          <w:pPr>
            <w:pStyle w:val="Cmsor3"/>
            <w:rPr>
              <w:rFonts w:eastAsiaTheme="minorEastAsia"/>
            </w:rPr>
          </w:pPr>
          <w:r w:rsidRPr="00304188">
            <w:t xml:space="preserve">TVSZ </w:t>
          </w:r>
          <w:r w:rsidR="006328BD" w:rsidRPr="00304188">
            <w:t>121-123.§ szerint.</w:t>
          </w:r>
        </w:p>
      </w:sdtContent>
    </w:sdt>
    <w:p w14:paraId="5873D3BC" w14:textId="77777777" w:rsidR="001E632A" w:rsidRPr="00304188" w:rsidRDefault="001E632A" w:rsidP="001B7A60">
      <w:pPr>
        <w:pStyle w:val="Cmsor2"/>
      </w:pPr>
      <w:r w:rsidRPr="00304188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304188" w:rsidRPr="00304188" w14:paraId="51FC8C60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6E8EA7BD" w14:textId="77777777" w:rsidR="00CC694E" w:rsidRPr="00304188" w:rsidRDefault="00CC694E" w:rsidP="00A3270B">
            <w:pPr>
              <w:pStyle w:val="adatB"/>
            </w:pPr>
            <w:r w:rsidRPr="00304188">
              <w:t>tevékenység</w:t>
            </w:r>
          </w:p>
        </w:tc>
        <w:tc>
          <w:tcPr>
            <w:tcW w:w="3402" w:type="dxa"/>
            <w:vAlign w:val="center"/>
          </w:tcPr>
          <w:p w14:paraId="71C5F2B2" w14:textId="77777777" w:rsidR="00CC694E" w:rsidRPr="00304188" w:rsidRDefault="001E4F6A" w:rsidP="00CC694E">
            <w:pPr>
              <w:pStyle w:val="adatB"/>
              <w:jc w:val="center"/>
            </w:pPr>
            <w:r w:rsidRPr="00304188">
              <w:t>ó</w:t>
            </w:r>
            <w:r w:rsidR="00CC694E" w:rsidRPr="00304188">
              <w:t>ra</w:t>
            </w:r>
            <w:r w:rsidRPr="00304188">
              <w:t xml:space="preserve"> </w:t>
            </w:r>
            <w:r w:rsidR="00CC694E" w:rsidRPr="00304188">
              <w:t>/</w:t>
            </w:r>
            <w:r w:rsidRPr="00304188">
              <w:t xml:space="preserve"> </w:t>
            </w:r>
            <w:r w:rsidR="00CC694E" w:rsidRPr="00304188">
              <w:t>félév</w:t>
            </w:r>
          </w:p>
        </w:tc>
      </w:tr>
      <w:tr w:rsidR="00304188" w:rsidRPr="00304188" w14:paraId="277E2B71" w14:textId="77777777" w:rsidTr="00A3270B">
        <w:trPr>
          <w:cantSplit/>
        </w:trPr>
        <w:tc>
          <w:tcPr>
            <w:tcW w:w="6804" w:type="dxa"/>
            <w:vAlign w:val="center"/>
          </w:tcPr>
          <w:p w14:paraId="60A22680" w14:textId="77777777" w:rsidR="00F6675C" w:rsidRPr="00304188" w:rsidRDefault="00F6675C" w:rsidP="00F6675C">
            <w:pPr>
              <w:pStyle w:val="adat"/>
            </w:pPr>
            <w:r w:rsidRPr="00304188">
              <w:t>részvétel a kontakt tanórákon</w:t>
            </w:r>
          </w:p>
        </w:tc>
        <w:tc>
          <w:tcPr>
            <w:tcW w:w="3402" w:type="dxa"/>
            <w:vAlign w:val="center"/>
          </w:tcPr>
          <w:p w14:paraId="47ABDE5B" w14:textId="70CB2F86" w:rsidR="00F6675C" w:rsidRPr="00304188" w:rsidRDefault="000D0B8B" w:rsidP="00E1718E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:text/>
              </w:sdtPr>
              <w:sdtEndPr/>
              <w:sdtContent>
                <w:r w:rsidR="00F6675C" w:rsidRPr="00304188">
                  <w:t>1</w:t>
                </w:r>
                <w:r w:rsidR="00E1718E" w:rsidRPr="00304188">
                  <w:t>2</w:t>
                </w:r>
                <w:r w:rsidR="00F6675C" w:rsidRPr="00304188">
                  <w:t>×</w:t>
                </w:r>
                <w:r w:rsidR="00FE5892" w:rsidRPr="00304188">
                  <w:t>3</w:t>
                </w:r>
                <w:r w:rsidR="00F6675C" w:rsidRPr="00304188">
                  <w:t>=</w:t>
                </w:r>
                <w:r w:rsidR="00FE5892" w:rsidRPr="00304188">
                  <w:t>36</w:t>
                </w:r>
              </w:sdtContent>
            </w:sdt>
          </w:p>
        </w:tc>
      </w:tr>
      <w:tr w:rsidR="00304188" w:rsidRPr="00304188" w14:paraId="3C3AE251" w14:textId="77777777" w:rsidTr="00A3270B">
        <w:trPr>
          <w:cantSplit/>
        </w:trPr>
        <w:tc>
          <w:tcPr>
            <w:tcW w:w="6804" w:type="dxa"/>
            <w:vAlign w:val="center"/>
          </w:tcPr>
          <w:p w14:paraId="71B93E89" w14:textId="56AEA2D1" w:rsidR="00F6675C" w:rsidRPr="00304188" w:rsidRDefault="004734B2" w:rsidP="00F6675C">
            <w:pPr>
              <w:pStyle w:val="adat"/>
            </w:pPr>
            <w:r w:rsidRPr="00304188">
              <w:t xml:space="preserve">kijelölt tananyag önálló elsajátítása / </w:t>
            </w:r>
            <w:r w:rsidR="007949C5" w:rsidRPr="00304188">
              <w:t xml:space="preserve">tanulmányok írása, </w:t>
            </w:r>
            <w:r w:rsidRPr="00304188">
              <w:t>felkészülés</w:t>
            </w:r>
          </w:p>
        </w:tc>
        <w:tc>
          <w:tcPr>
            <w:tcW w:w="3402" w:type="dxa"/>
            <w:vAlign w:val="center"/>
          </w:tcPr>
          <w:p w14:paraId="6AA0F744" w14:textId="7706973E" w:rsidR="00F6675C" w:rsidRPr="00304188" w:rsidRDefault="000D0B8B" w:rsidP="00655AE8">
            <w:pPr>
              <w:pStyle w:val="adat"/>
              <w:jc w:val="center"/>
            </w:pPr>
            <w:sdt>
              <w:sdtPr>
                <w:id w:val="121740908"/>
                <w:placeholder>
                  <w:docPart w:val="463FFD96B9494F97AE606ACA54A5FE45"/>
                </w:placeholder>
                <w:text/>
              </w:sdtPr>
              <w:sdtEndPr/>
              <w:sdtContent>
                <w:r w:rsidR="00FE5892" w:rsidRPr="00304188">
                  <w:t>54</w:t>
                </w:r>
              </w:sdtContent>
            </w:sdt>
          </w:p>
        </w:tc>
      </w:tr>
      <w:tr w:rsidR="00304188" w:rsidRPr="00304188" w14:paraId="35B0FD2E" w14:textId="77777777" w:rsidTr="00A3270B">
        <w:trPr>
          <w:cantSplit/>
        </w:trPr>
        <w:tc>
          <w:tcPr>
            <w:tcW w:w="6804" w:type="dxa"/>
            <w:vAlign w:val="center"/>
          </w:tcPr>
          <w:p w14:paraId="3A090582" w14:textId="77777777" w:rsidR="00CC694E" w:rsidRPr="00304188" w:rsidRDefault="00CC694E" w:rsidP="00A3270B">
            <w:pPr>
              <w:pStyle w:val="adatB"/>
              <w:jc w:val="right"/>
            </w:pPr>
            <w:r w:rsidRPr="00304188">
              <w:t>összesen:</w:t>
            </w:r>
          </w:p>
        </w:tc>
        <w:tc>
          <w:tcPr>
            <w:tcW w:w="3402" w:type="dxa"/>
            <w:vAlign w:val="center"/>
          </w:tcPr>
          <w:p w14:paraId="07251C07" w14:textId="41D44048" w:rsidR="00CC694E" w:rsidRPr="00304188" w:rsidRDefault="00CC694E" w:rsidP="00034C16">
            <w:pPr>
              <w:pStyle w:val="adatB"/>
              <w:jc w:val="center"/>
            </w:pPr>
            <w:r w:rsidRPr="00304188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:text/>
              </w:sdtPr>
              <w:sdtEndPr/>
              <w:sdtContent>
                <w:r w:rsidR="00FE5892" w:rsidRPr="00304188">
                  <w:t>90</w:t>
                </w:r>
              </w:sdtContent>
            </w:sdt>
          </w:p>
        </w:tc>
      </w:tr>
    </w:tbl>
    <w:p w14:paraId="61ED8FDF" w14:textId="77777777" w:rsidR="00551B59" w:rsidRPr="00304188" w:rsidRDefault="00551B59" w:rsidP="001B7A60">
      <w:pPr>
        <w:pStyle w:val="Cmsor2"/>
      </w:pPr>
      <w:r w:rsidRPr="00304188">
        <w:t>Jóváhagyás és érvényesség</w:t>
      </w:r>
    </w:p>
    <w:p w14:paraId="71B546C2" w14:textId="133E4F4F" w:rsidR="00CB19D0" w:rsidRPr="00304188" w:rsidRDefault="00CB19D0" w:rsidP="00CB19D0">
      <w:pPr>
        <w:pStyle w:val="adat"/>
      </w:pPr>
      <w:r w:rsidRPr="00304188"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22-03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del w:id="4" w:author="László Attila Daragó" w:date="2022-03-25T15:24:00Z">
            <w:r w:rsidR="003B4EB3" w:rsidRPr="00304188" w:rsidDel="00304188">
              <w:delText>2022. március 30.</w:delText>
            </w:r>
          </w:del>
          <w:ins w:id="5" w:author="László Attila Daragó" w:date="2022-03-25T15:24:00Z">
            <w:r w:rsidR="00304188">
              <w:t>2022. március 30.</w:t>
            </w:r>
          </w:ins>
        </w:sdtContent>
      </w:sdt>
    </w:p>
    <w:p w14:paraId="52687E21" w14:textId="77777777" w:rsidR="00A25E58" w:rsidRPr="00304188" w:rsidRDefault="00A25E58" w:rsidP="00551B59"/>
    <w:sectPr w:rsidR="00A25E58" w:rsidRPr="00304188" w:rsidSect="00FE61AC">
      <w:footerReference w:type="defaul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6872" w14:textId="77777777" w:rsidR="000D0B8B" w:rsidRDefault="000D0B8B" w:rsidP="00492416">
      <w:pPr>
        <w:spacing w:after="0"/>
      </w:pPr>
      <w:r>
        <w:separator/>
      </w:r>
    </w:p>
  </w:endnote>
  <w:endnote w:type="continuationSeparator" w:id="0">
    <w:p w14:paraId="5F49688C" w14:textId="77777777" w:rsidR="000D0B8B" w:rsidRDefault="000D0B8B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981"/>
      <w:docPartObj>
        <w:docPartGallery w:val="Page Numbers (Bottom of Page)"/>
        <w:docPartUnique/>
      </w:docPartObj>
    </w:sdtPr>
    <w:sdtEndPr/>
    <w:sdtContent>
      <w:p w14:paraId="31C3F52A" w14:textId="77777777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304188">
          <w:rPr>
            <w:noProof/>
          </w:rPr>
          <w:t>3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FDD4" w14:textId="77777777" w:rsidR="000D0B8B" w:rsidRDefault="000D0B8B" w:rsidP="00492416">
      <w:pPr>
        <w:spacing w:after="0"/>
      </w:pPr>
      <w:r>
        <w:separator/>
      </w:r>
    </w:p>
  </w:footnote>
  <w:footnote w:type="continuationSeparator" w:id="0">
    <w:p w14:paraId="49A0B885" w14:textId="77777777" w:rsidR="000D0B8B" w:rsidRDefault="000D0B8B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7615C"/>
    <w:multiLevelType w:val="hybridMultilevel"/>
    <w:tmpl w:val="B24C7A8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B112E"/>
    <w:multiLevelType w:val="hybridMultilevel"/>
    <w:tmpl w:val="944E0A0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41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5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6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40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39"/>
  </w:num>
  <w:num w:numId="41">
    <w:abstractNumId w:val="14"/>
  </w:num>
  <w:num w:numId="42">
    <w:abstractNumId w:val="17"/>
  </w:num>
  <w:num w:numId="43">
    <w:abstractNumId w:val="17"/>
  </w:num>
  <w:num w:numId="44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ászló Attila Daragó">
    <w15:presenceInfo w15:providerId="Windows Live" w15:userId="24d339fd2e6de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TI3NTIwtzQzMTZS0lEKTi0uzszPAykwqgUAQeixXywAAAA="/>
  </w:docVars>
  <w:rsids>
    <w:rsidRoot w:val="00137E62"/>
    <w:rsid w:val="000016AA"/>
    <w:rsid w:val="00001A74"/>
    <w:rsid w:val="00001CD9"/>
    <w:rsid w:val="00001E67"/>
    <w:rsid w:val="0000667F"/>
    <w:rsid w:val="0000676D"/>
    <w:rsid w:val="000116AB"/>
    <w:rsid w:val="00016384"/>
    <w:rsid w:val="0001713E"/>
    <w:rsid w:val="000247E6"/>
    <w:rsid w:val="00034C16"/>
    <w:rsid w:val="00035C8D"/>
    <w:rsid w:val="00045973"/>
    <w:rsid w:val="00047B41"/>
    <w:rsid w:val="00055FDB"/>
    <w:rsid w:val="00074FA1"/>
    <w:rsid w:val="00076404"/>
    <w:rsid w:val="0008558D"/>
    <w:rsid w:val="0008652C"/>
    <w:rsid w:val="00086981"/>
    <w:rsid w:val="00091D38"/>
    <w:rsid w:val="000928D1"/>
    <w:rsid w:val="000972FF"/>
    <w:rsid w:val="000A380F"/>
    <w:rsid w:val="000A4209"/>
    <w:rsid w:val="000A6A9C"/>
    <w:rsid w:val="000B08EC"/>
    <w:rsid w:val="000B1347"/>
    <w:rsid w:val="000B1DFF"/>
    <w:rsid w:val="000B2A58"/>
    <w:rsid w:val="000C7717"/>
    <w:rsid w:val="000D01B8"/>
    <w:rsid w:val="000D0B8B"/>
    <w:rsid w:val="000D63D0"/>
    <w:rsid w:val="000E0ED8"/>
    <w:rsid w:val="000E278A"/>
    <w:rsid w:val="000E3BB2"/>
    <w:rsid w:val="000E4F25"/>
    <w:rsid w:val="000F2EDA"/>
    <w:rsid w:val="000F36B3"/>
    <w:rsid w:val="000F55F0"/>
    <w:rsid w:val="00104164"/>
    <w:rsid w:val="00112784"/>
    <w:rsid w:val="00126AC7"/>
    <w:rsid w:val="0013373D"/>
    <w:rsid w:val="001372D3"/>
    <w:rsid w:val="00137E62"/>
    <w:rsid w:val="001407C5"/>
    <w:rsid w:val="00141A91"/>
    <w:rsid w:val="00144556"/>
    <w:rsid w:val="001448D0"/>
    <w:rsid w:val="0014720E"/>
    <w:rsid w:val="001538EC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D4259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19B2"/>
    <w:rsid w:val="00283F0E"/>
    <w:rsid w:val="00286A39"/>
    <w:rsid w:val="00291090"/>
    <w:rsid w:val="00294D9E"/>
    <w:rsid w:val="00295F7A"/>
    <w:rsid w:val="002C613B"/>
    <w:rsid w:val="002C6D7E"/>
    <w:rsid w:val="002E13C2"/>
    <w:rsid w:val="002E22A3"/>
    <w:rsid w:val="002F23CE"/>
    <w:rsid w:val="002F24E9"/>
    <w:rsid w:val="002F47B8"/>
    <w:rsid w:val="003014FB"/>
    <w:rsid w:val="00304188"/>
    <w:rsid w:val="0032772F"/>
    <w:rsid w:val="00330053"/>
    <w:rsid w:val="00331AC0"/>
    <w:rsid w:val="00335D2B"/>
    <w:rsid w:val="00356BBA"/>
    <w:rsid w:val="003601CF"/>
    <w:rsid w:val="00360974"/>
    <w:rsid w:val="00366221"/>
    <w:rsid w:val="003669E7"/>
    <w:rsid w:val="00371F65"/>
    <w:rsid w:val="00377BB3"/>
    <w:rsid w:val="003862F4"/>
    <w:rsid w:val="0038767F"/>
    <w:rsid w:val="00392F74"/>
    <w:rsid w:val="0039458B"/>
    <w:rsid w:val="003968BE"/>
    <w:rsid w:val="003A3CC5"/>
    <w:rsid w:val="003A6D7B"/>
    <w:rsid w:val="003B19CA"/>
    <w:rsid w:val="003B4A6C"/>
    <w:rsid w:val="003B4EB3"/>
    <w:rsid w:val="003C17A1"/>
    <w:rsid w:val="003C4645"/>
    <w:rsid w:val="003D0192"/>
    <w:rsid w:val="003D2B18"/>
    <w:rsid w:val="003D4729"/>
    <w:rsid w:val="003E492A"/>
    <w:rsid w:val="003F42B1"/>
    <w:rsid w:val="003F42B7"/>
    <w:rsid w:val="004020CF"/>
    <w:rsid w:val="00402A80"/>
    <w:rsid w:val="00412111"/>
    <w:rsid w:val="00421657"/>
    <w:rsid w:val="00424163"/>
    <w:rsid w:val="00437EA0"/>
    <w:rsid w:val="00444EFE"/>
    <w:rsid w:val="00445E78"/>
    <w:rsid w:val="00447B09"/>
    <w:rsid w:val="004543C3"/>
    <w:rsid w:val="00461212"/>
    <w:rsid w:val="004734B2"/>
    <w:rsid w:val="00474A72"/>
    <w:rsid w:val="00481FEE"/>
    <w:rsid w:val="0048369E"/>
    <w:rsid w:val="00483E01"/>
    <w:rsid w:val="00484831"/>
    <w:rsid w:val="00484F1F"/>
    <w:rsid w:val="00485EBA"/>
    <w:rsid w:val="00486F30"/>
    <w:rsid w:val="00487992"/>
    <w:rsid w:val="00492416"/>
    <w:rsid w:val="004A15E4"/>
    <w:rsid w:val="004A7899"/>
    <w:rsid w:val="004B4DAB"/>
    <w:rsid w:val="004B6796"/>
    <w:rsid w:val="004C0CAC"/>
    <w:rsid w:val="004C0DAA"/>
    <w:rsid w:val="004C2D6E"/>
    <w:rsid w:val="004C59FA"/>
    <w:rsid w:val="004D1D97"/>
    <w:rsid w:val="004F0A51"/>
    <w:rsid w:val="004F5BF5"/>
    <w:rsid w:val="00507A7F"/>
    <w:rsid w:val="005148AD"/>
    <w:rsid w:val="005161D3"/>
    <w:rsid w:val="0051711D"/>
    <w:rsid w:val="005309BC"/>
    <w:rsid w:val="00535B35"/>
    <w:rsid w:val="005375CB"/>
    <w:rsid w:val="00541EE4"/>
    <w:rsid w:val="00551B59"/>
    <w:rsid w:val="00551C61"/>
    <w:rsid w:val="005527C9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C73E7"/>
    <w:rsid w:val="005D6D13"/>
    <w:rsid w:val="005E5161"/>
    <w:rsid w:val="005F4563"/>
    <w:rsid w:val="005F5C78"/>
    <w:rsid w:val="00600AAE"/>
    <w:rsid w:val="006036BC"/>
    <w:rsid w:val="00603CBF"/>
    <w:rsid w:val="00603D09"/>
    <w:rsid w:val="00610CBB"/>
    <w:rsid w:val="00610E82"/>
    <w:rsid w:val="006120E7"/>
    <w:rsid w:val="00613FEB"/>
    <w:rsid w:val="00625F6B"/>
    <w:rsid w:val="006328BD"/>
    <w:rsid w:val="00641035"/>
    <w:rsid w:val="00641A1C"/>
    <w:rsid w:val="00641A4B"/>
    <w:rsid w:val="00650614"/>
    <w:rsid w:val="00653F0A"/>
    <w:rsid w:val="00655AE8"/>
    <w:rsid w:val="00656112"/>
    <w:rsid w:val="00664534"/>
    <w:rsid w:val="00686448"/>
    <w:rsid w:val="0069108A"/>
    <w:rsid w:val="00693CDB"/>
    <w:rsid w:val="006A0C4C"/>
    <w:rsid w:val="006B1D96"/>
    <w:rsid w:val="006B4147"/>
    <w:rsid w:val="006B6345"/>
    <w:rsid w:val="006C6FEB"/>
    <w:rsid w:val="006D242D"/>
    <w:rsid w:val="006D34EA"/>
    <w:rsid w:val="006D3FCE"/>
    <w:rsid w:val="006E005E"/>
    <w:rsid w:val="006E12DB"/>
    <w:rsid w:val="006E195F"/>
    <w:rsid w:val="006E5387"/>
    <w:rsid w:val="006F4FB7"/>
    <w:rsid w:val="006F54E5"/>
    <w:rsid w:val="006F709C"/>
    <w:rsid w:val="006F78AD"/>
    <w:rsid w:val="00712445"/>
    <w:rsid w:val="00714FCF"/>
    <w:rsid w:val="00723A97"/>
    <w:rsid w:val="0072505F"/>
    <w:rsid w:val="00725503"/>
    <w:rsid w:val="007331F7"/>
    <w:rsid w:val="00736744"/>
    <w:rsid w:val="0073742A"/>
    <w:rsid w:val="00741C22"/>
    <w:rsid w:val="00743EAD"/>
    <w:rsid w:val="00746FA5"/>
    <w:rsid w:val="00752EDF"/>
    <w:rsid w:val="00755E28"/>
    <w:rsid w:val="00762A41"/>
    <w:rsid w:val="00776684"/>
    <w:rsid w:val="007813BA"/>
    <w:rsid w:val="007830BC"/>
    <w:rsid w:val="00783BB8"/>
    <w:rsid w:val="0078735F"/>
    <w:rsid w:val="00790DF5"/>
    <w:rsid w:val="00791E84"/>
    <w:rsid w:val="007949C5"/>
    <w:rsid w:val="00795BE5"/>
    <w:rsid w:val="00795C1A"/>
    <w:rsid w:val="007972DB"/>
    <w:rsid w:val="007A08C3"/>
    <w:rsid w:val="007A3AC9"/>
    <w:rsid w:val="007A4E2E"/>
    <w:rsid w:val="007A681B"/>
    <w:rsid w:val="007B3B59"/>
    <w:rsid w:val="007D1BA7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1703"/>
    <w:rsid w:val="00836BFD"/>
    <w:rsid w:val="008427C0"/>
    <w:rsid w:val="0084280B"/>
    <w:rsid w:val="0084442B"/>
    <w:rsid w:val="00852EBB"/>
    <w:rsid w:val="008612B1"/>
    <w:rsid w:val="008632C4"/>
    <w:rsid w:val="008654A5"/>
    <w:rsid w:val="00872296"/>
    <w:rsid w:val="00881881"/>
    <w:rsid w:val="00882F8A"/>
    <w:rsid w:val="00885AD8"/>
    <w:rsid w:val="00892DF9"/>
    <w:rsid w:val="008B6EF0"/>
    <w:rsid w:val="008B7B2B"/>
    <w:rsid w:val="008C0476"/>
    <w:rsid w:val="008C0DE0"/>
    <w:rsid w:val="008E7FB4"/>
    <w:rsid w:val="008F0C8C"/>
    <w:rsid w:val="008F7DCD"/>
    <w:rsid w:val="00904DF7"/>
    <w:rsid w:val="00906BB1"/>
    <w:rsid w:val="00910915"/>
    <w:rsid w:val="009222B8"/>
    <w:rsid w:val="00934E5F"/>
    <w:rsid w:val="0094506E"/>
    <w:rsid w:val="00945834"/>
    <w:rsid w:val="00953097"/>
    <w:rsid w:val="00956A26"/>
    <w:rsid w:val="0096637E"/>
    <w:rsid w:val="0096674B"/>
    <w:rsid w:val="009700C5"/>
    <w:rsid w:val="0098172B"/>
    <w:rsid w:val="00982473"/>
    <w:rsid w:val="0098383B"/>
    <w:rsid w:val="00993332"/>
    <w:rsid w:val="009B3477"/>
    <w:rsid w:val="009B6C4C"/>
    <w:rsid w:val="009B7A8C"/>
    <w:rsid w:val="009C6FB5"/>
    <w:rsid w:val="009D10C6"/>
    <w:rsid w:val="009D6296"/>
    <w:rsid w:val="009E3D40"/>
    <w:rsid w:val="009F5948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637F"/>
    <w:rsid w:val="00A27F2C"/>
    <w:rsid w:val="00A3101F"/>
    <w:rsid w:val="00A31AC7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3B6F"/>
    <w:rsid w:val="00A90B12"/>
    <w:rsid w:val="00A91CB2"/>
    <w:rsid w:val="00A9229B"/>
    <w:rsid w:val="00A94AB0"/>
    <w:rsid w:val="00A95392"/>
    <w:rsid w:val="00AA0099"/>
    <w:rsid w:val="00AA0823"/>
    <w:rsid w:val="00AA328A"/>
    <w:rsid w:val="00AA61B6"/>
    <w:rsid w:val="00AB2756"/>
    <w:rsid w:val="00AB277F"/>
    <w:rsid w:val="00AC0F9E"/>
    <w:rsid w:val="00AC3574"/>
    <w:rsid w:val="00AC4D86"/>
    <w:rsid w:val="00AD7684"/>
    <w:rsid w:val="00AE0F7B"/>
    <w:rsid w:val="00AE10E6"/>
    <w:rsid w:val="00AE4AF5"/>
    <w:rsid w:val="00AF0E89"/>
    <w:rsid w:val="00AF3740"/>
    <w:rsid w:val="00AF4EF7"/>
    <w:rsid w:val="00AF5C64"/>
    <w:rsid w:val="00B01AC8"/>
    <w:rsid w:val="00B12B38"/>
    <w:rsid w:val="00B12DB7"/>
    <w:rsid w:val="00B26937"/>
    <w:rsid w:val="00B2770C"/>
    <w:rsid w:val="00B348C7"/>
    <w:rsid w:val="00B41C3B"/>
    <w:rsid w:val="00B44952"/>
    <w:rsid w:val="00B4723B"/>
    <w:rsid w:val="00B53A78"/>
    <w:rsid w:val="00B56D77"/>
    <w:rsid w:val="00B60077"/>
    <w:rsid w:val="00B61CE8"/>
    <w:rsid w:val="00B8137F"/>
    <w:rsid w:val="00B83161"/>
    <w:rsid w:val="00B926B2"/>
    <w:rsid w:val="00B92997"/>
    <w:rsid w:val="00BA288F"/>
    <w:rsid w:val="00BA3538"/>
    <w:rsid w:val="00BA777D"/>
    <w:rsid w:val="00BC379E"/>
    <w:rsid w:val="00BC4553"/>
    <w:rsid w:val="00BD1D91"/>
    <w:rsid w:val="00BD5E20"/>
    <w:rsid w:val="00BD6B4B"/>
    <w:rsid w:val="00BE3A4F"/>
    <w:rsid w:val="00BE40E2"/>
    <w:rsid w:val="00BE411D"/>
    <w:rsid w:val="00BF0A13"/>
    <w:rsid w:val="00C0070B"/>
    <w:rsid w:val="00C17751"/>
    <w:rsid w:val="00C17972"/>
    <w:rsid w:val="00C228FA"/>
    <w:rsid w:val="00C23EA4"/>
    <w:rsid w:val="00C26E0E"/>
    <w:rsid w:val="00C27D91"/>
    <w:rsid w:val="00C30AE7"/>
    <w:rsid w:val="00C324D8"/>
    <w:rsid w:val="00C531D9"/>
    <w:rsid w:val="00C555BC"/>
    <w:rsid w:val="00C60D5D"/>
    <w:rsid w:val="00C621EB"/>
    <w:rsid w:val="00C63CEE"/>
    <w:rsid w:val="00C714A5"/>
    <w:rsid w:val="00C72617"/>
    <w:rsid w:val="00C76799"/>
    <w:rsid w:val="00C83809"/>
    <w:rsid w:val="00C85732"/>
    <w:rsid w:val="00C9251E"/>
    <w:rsid w:val="00C937F6"/>
    <w:rsid w:val="00C96B76"/>
    <w:rsid w:val="00CA0134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4712"/>
    <w:rsid w:val="00CF6663"/>
    <w:rsid w:val="00D072F3"/>
    <w:rsid w:val="00D15253"/>
    <w:rsid w:val="00D17631"/>
    <w:rsid w:val="00D20404"/>
    <w:rsid w:val="00D35F88"/>
    <w:rsid w:val="00D367E0"/>
    <w:rsid w:val="00D42996"/>
    <w:rsid w:val="00D531FA"/>
    <w:rsid w:val="00D53C07"/>
    <w:rsid w:val="00D5447D"/>
    <w:rsid w:val="00D55C6C"/>
    <w:rsid w:val="00D61949"/>
    <w:rsid w:val="00D6405A"/>
    <w:rsid w:val="00D67663"/>
    <w:rsid w:val="00D919D7"/>
    <w:rsid w:val="00D96801"/>
    <w:rsid w:val="00D97988"/>
    <w:rsid w:val="00DA12C9"/>
    <w:rsid w:val="00DA30FC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037B2"/>
    <w:rsid w:val="00E1171A"/>
    <w:rsid w:val="00E13788"/>
    <w:rsid w:val="00E15038"/>
    <w:rsid w:val="00E16F5F"/>
    <w:rsid w:val="00E1718E"/>
    <w:rsid w:val="00E251B5"/>
    <w:rsid w:val="00E301D9"/>
    <w:rsid w:val="00E36DA3"/>
    <w:rsid w:val="00E4021B"/>
    <w:rsid w:val="00E41075"/>
    <w:rsid w:val="00E46E92"/>
    <w:rsid w:val="00E511F0"/>
    <w:rsid w:val="00E5405E"/>
    <w:rsid w:val="00E565F7"/>
    <w:rsid w:val="00E61528"/>
    <w:rsid w:val="00E64552"/>
    <w:rsid w:val="00E649E5"/>
    <w:rsid w:val="00E66FD9"/>
    <w:rsid w:val="00E73573"/>
    <w:rsid w:val="00E91228"/>
    <w:rsid w:val="00EA1044"/>
    <w:rsid w:val="00EB1EBF"/>
    <w:rsid w:val="00EB2B02"/>
    <w:rsid w:val="00EB656E"/>
    <w:rsid w:val="00EC0ED8"/>
    <w:rsid w:val="00EC509A"/>
    <w:rsid w:val="00EF257C"/>
    <w:rsid w:val="00EF6BD6"/>
    <w:rsid w:val="00F1017A"/>
    <w:rsid w:val="00F10260"/>
    <w:rsid w:val="00F13885"/>
    <w:rsid w:val="00F26EF1"/>
    <w:rsid w:val="00F34A7F"/>
    <w:rsid w:val="00F34EA0"/>
    <w:rsid w:val="00F36F0F"/>
    <w:rsid w:val="00F448AC"/>
    <w:rsid w:val="00F460D0"/>
    <w:rsid w:val="00F471A7"/>
    <w:rsid w:val="00F535FF"/>
    <w:rsid w:val="00F6675C"/>
    <w:rsid w:val="00F67750"/>
    <w:rsid w:val="00F727F9"/>
    <w:rsid w:val="00F73E43"/>
    <w:rsid w:val="00F7708A"/>
    <w:rsid w:val="00F80430"/>
    <w:rsid w:val="00FA083E"/>
    <w:rsid w:val="00FA1DE6"/>
    <w:rsid w:val="00FA1EF5"/>
    <w:rsid w:val="00FA29AF"/>
    <w:rsid w:val="00FA7CC3"/>
    <w:rsid w:val="00FB1E51"/>
    <w:rsid w:val="00FB2B1E"/>
    <w:rsid w:val="00FB6622"/>
    <w:rsid w:val="00FC113C"/>
    <w:rsid w:val="00FC2F9F"/>
    <w:rsid w:val="00FC3F94"/>
    <w:rsid w:val="00FD5791"/>
    <w:rsid w:val="00FE34F6"/>
    <w:rsid w:val="00FE3E35"/>
    <w:rsid w:val="00FE5892"/>
    <w:rsid w:val="00FE61AC"/>
    <w:rsid w:val="00FE749E"/>
    <w:rsid w:val="00FF142B"/>
    <w:rsid w:val="049198C7"/>
    <w:rsid w:val="088EC9F8"/>
    <w:rsid w:val="0A0683B3"/>
    <w:rsid w:val="0BC90C0C"/>
    <w:rsid w:val="1C9448C1"/>
    <w:rsid w:val="1D65AD6D"/>
    <w:rsid w:val="35BBACB1"/>
    <w:rsid w:val="3660DDA1"/>
    <w:rsid w:val="3A7CEB74"/>
    <w:rsid w:val="3E4896AC"/>
    <w:rsid w:val="4B1BDA10"/>
    <w:rsid w:val="4CEBF6F4"/>
    <w:rsid w:val="63C1C3D8"/>
    <w:rsid w:val="675F039D"/>
    <w:rsid w:val="6CC94F84"/>
    <w:rsid w:val="6EE2D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A4DF"/>
  <w15:docId w15:val="{80C1BBCD-49AA-4DAC-BFDC-EA5851F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4C0D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C0DA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C0DAA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0D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0DAA"/>
    <w:rPr>
      <w:rFonts w:cstheme="minorHAnsi"/>
      <w:b/>
      <w:bCs/>
      <w:sz w:val="20"/>
      <w:szCs w:val="20"/>
    </w:rPr>
  </w:style>
  <w:style w:type="paragraph" w:customStyle="1" w:styleId="normala">
    <w:name w:val="normal_a"/>
    <w:basedOn w:val="Norml"/>
    <w:autoRedefine/>
    <w:uiPriority w:val="1"/>
    <w:qFormat/>
    <w:rsid w:val="00743EAD"/>
    <w:pPr>
      <w:widowControl w:val="0"/>
      <w:spacing w:before="60" w:after="60" w:line="276" w:lineRule="auto"/>
      <w:ind w:left="1418" w:hanging="709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63FFD96B9494F97AE606ACA54A5FE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7E5B21-448A-42D8-8C64-F85937B793BC}"/>
      </w:docPartPr>
      <w:docPartBody>
        <w:p w:rsidR="007C1FDC" w:rsidRDefault="004D1D97" w:rsidP="004D1D97">
          <w:pPr>
            <w:pStyle w:val="463FFD96B9494F97AE606ACA54A5FE4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6D9D1EE052F4E38B428BD9ACA6664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C0514-671D-405B-A533-FD3D692CA439}"/>
      </w:docPartPr>
      <w:docPartBody>
        <w:p w:rsidR="000F4BBD" w:rsidRDefault="00F727F9" w:rsidP="00F727F9">
          <w:pPr>
            <w:pStyle w:val="F6D9D1EE052F4E38B428BD9ACA66641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EF33B48B97741DDA4A298AC6EE3F3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C3741-EDB1-4F1B-8104-961D730C5BF6}"/>
      </w:docPartPr>
      <w:docPartBody>
        <w:p w:rsidR="00BE448F" w:rsidRDefault="00E16F5F" w:rsidP="00E16F5F">
          <w:pPr>
            <w:pStyle w:val="9EF33B48B97741DDA4A298AC6EE3F3D4"/>
          </w:pPr>
          <w:r>
            <w:rPr>
              <w:rStyle w:val="Helyrzszveg"/>
            </w:rPr>
            <w:t>Click here to enter text.</w:t>
          </w:r>
        </w:p>
      </w:docPartBody>
    </w:docPart>
    <w:docPart>
      <w:docPartPr>
        <w:name w:val="45096A569E76400C915F40EBB7BD7F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9DF9FD-646A-4078-954D-28289E275374}"/>
      </w:docPartPr>
      <w:docPartBody>
        <w:p w:rsidR="009E3D40" w:rsidRDefault="00FC113C" w:rsidP="00FC113C">
          <w:pPr>
            <w:pStyle w:val="45096A569E76400C915F40EBB7BD7F2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B3FBA07F2AC4D95B4290213E39810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DB67EE-F980-4C94-902B-23062D96C65A}"/>
      </w:docPartPr>
      <w:docPartBody>
        <w:p w:rsidR="009E3D40" w:rsidRDefault="00FC113C" w:rsidP="00FC113C">
          <w:pPr>
            <w:pStyle w:val="7B3FBA07F2AC4D95B4290213E3981058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629B0F9F1A2D4F20A1201607C24EB5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74C451-CD45-4C6F-A011-216100D06E62}"/>
      </w:docPartPr>
      <w:docPartBody>
        <w:p w:rsidR="009E3D40" w:rsidRDefault="00FC113C" w:rsidP="00FC113C">
          <w:pPr>
            <w:pStyle w:val="629B0F9F1A2D4F20A1201607C24EB51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A6595D93B9B4D1FB3B8CF235C0923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089110-0948-4643-954C-487D277B7C0B}"/>
      </w:docPartPr>
      <w:docPartBody>
        <w:p w:rsidR="009E3D40" w:rsidRDefault="00FC113C" w:rsidP="00FC113C">
          <w:pPr>
            <w:pStyle w:val="8A6595D93B9B4D1FB3B8CF235C0923F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06A8E93CAAB41E5AF0EFD120F52B7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C514B0-D73E-456D-B726-A74C8408A92F}"/>
      </w:docPartPr>
      <w:docPartBody>
        <w:p w:rsidR="00683A82" w:rsidRDefault="009E3D40" w:rsidP="009E3D40">
          <w:pPr>
            <w:pStyle w:val="906A8E93CAAB41E5AF0EFD120F52B77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6E51FB587394780980C12EA2F0582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90C0B0-7412-4B90-A9D0-C1532C041D00}"/>
      </w:docPartPr>
      <w:docPartBody>
        <w:p w:rsidR="005F2183" w:rsidRDefault="00BD605F" w:rsidP="00BD605F">
          <w:pPr>
            <w:pStyle w:val="E6E51FB587394780980C12EA2F0582EF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52816"/>
    <w:rsid w:val="000844A2"/>
    <w:rsid w:val="000F4BBD"/>
    <w:rsid w:val="0014050D"/>
    <w:rsid w:val="00147783"/>
    <w:rsid w:val="0016097A"/>
    <w:rsid w:val="00172FB2"/>
    <w:rsid w:val="002A10FC"/>
    <w:rsid w:val="0033077A"/>
    <w:rsid w:val="003C170C"/>
    <w:rsid w:val="003D29A1"/>
    <w:rsid w:val="004432A1"/>
    <w:rsid w:val="00466AED"/>
    <w:rsid w:val="004D1D97"/>
    <w:rsid w:val="004F6612"/>
    <w:rsid w:val="00506435"/>
    <w:rsid w:val="005B694D"/>
    <w:rsid w:val="005F2183"/>
    <w:rsid w:val="00616F69"/>
    <w:rsid w:val="00641286"/>
    <w:rsid w:val="00683A82"/>
    <w:rsid w:val="006A1E8E"/>
    <w:rsid w:val="007363F0"/>
    <w:rsid w:val="0073742A"/>
    <w:rsid w:val="00782458"/>
    <w:rsid w:val="007C1FDC"/>
    <w:rsid w:val="00856078"/>
    <w:rsid w:val="00860DA6"/>
    <w:rsid w:val="008971E7"/>
    <w:rsid w:val="008A0B5E"/>
    <w:rsid w:val="008B0904"/>
    <w:rsid w:val="0096674B"/>
    <w:rsid w:val="00982473"/>
    <w:rsid w:val="009E3D40"/>
    <w:rsid w:val="00A3526C"/>
    <w:rsid w:val="00A6731A"/>
    <w:rsid w:val="00B0373C"/>
    <w:rsid w:val="00B44073"/>
    <w:rsid w:val="00B53B33"/>
    <w:rsid w:val="00BD605F"/>
    <w:rsid w:val="00BE0A3B"/>
    <w:rsid w:val="00BE448F"/>
    <w:rsid w:val="00C5260A"/>
    <w:rsid w:val="00C63A91"/>
    <w:rsid w:val="00C7644A"/>
    <w:rsid w:val="00D170B2"/>
    <w:rsid w:val="00D876DC"/>
    <w:rsid w:val="00DD3623"/>
    <w:rsid w:val="00E16F5F"/>
    <w:rsid w:val="00E3688D"/>
    <w:rsid w:val="00E60EA0"/>
    <w:rsid w:val="00EA4B61"/>
    <w:rsid w:val="00EC5953"/>
    <w:rsid w:val="00F608C9"/>
    <w:rsid w:val="00F727F9"/>
    <w:rsid w:val="00FA3D6C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D605F"/>
  </w:style>
  <w:style w:type="paragraph" w:customStyle="1" w:styleId="906A8E93CAAB41E5AF0EFD120F52B779">
    <w:name w:val="906A8E93CAAB41E5AF0EFD120F52B779"/>
    <w:rsid w:val="009E3D40"/>
    <w:rPr>
      <w:lang w:val="hu-HU" w:eastAsia="hu-HU"/>
    </w:rPr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F14A21BEC7E44150ADAEA8B5B164FF2D">
    <w:name w:val="F14A21BEC7E44150ADAEA8B5B164FF2D"/>
    <w:rsid w:val="0073742A"/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F6D9D1EE052F4E38B428BD9ACA66641C">
    <w:name w:val="F6D9D1EE052F4E38B428BD9ACA66641C"/>
    <w:rsid w:val="00F727F9"/>
    <w:pPr>
      <w:spacing w:after="200" w:line="276" w:lineRule="auto"/>
    </w:pPr>
    <w:rPr>
      <w:lang w:val="hu-HU" w:eastAsia="hu-HU"/>
    </w:rPr>
  </w:style>
  <w:style w:type="paragraph" w:customStyle="1" w:styleId="9EF33B48B97741DDA4A298AC6EE3F3D4">
    <w:name w:val="9EF33B48B97741DDA4A298AC6EE3F3D4"/>
    <w:rsid w:val="00E16F5F"/>
    <w:rPr>
      <w:lang w:val="hu-HU" w:eastAsia="hu-HU"/>
    </w:rPr>
  </w:style>
  <w:style w:type="paragraph" w:customStyle="1" w:styleId="45096A569E76400C915F40EBB7BD7F26">
    <w:name w:val="45096A569E76400C915F40EBB7BD7F26"/>
    <w:rsid w:val="00FC113C"/>
    <w:rPr>
      <w:lang w:val="hu-HU" w:eastAsia="hu-HU"/>
    </w:rPr>
  </w:style>
  <w:style w:type="paragraph" w:customStyle="1" w:styleId="7B3FBA07F2AC4D95B4290213E3981058">
    <w:name w:val="7B3FBA07F2AC4D95B4290213E3981058"/>
    <w:rsid w:val="00FC113C"/>
    <w:rPr>
      <w:lang w:val="hu-HU" w:eastAsia="hu-HU"/>
    </w:rPr>
  </w:style>
  <w:style w:type="paragraph" w:customStyle="1" w:styleId="629B0F9F1A2D4F20A1201607C24EB512">
    <w:name w:val="629B0F9F1A2D4F20A1201607C24EB512"/>
    <w:rsid w:val="00FC113C"/>
    <w:rPr>
      <w:lang w:val="hu-HU" w:eastAsia="hu-HU"/>
    </w:rPr>
  </w:style>
  <w:style w:type="paragraph" w:customStyle="1" w:styleId="8A6595D93B9B4D1FB3B8CF235C0923FB">
    <w:name w:val="8A6595D93B9B4D1FB3B8CF235C0923FB"/>
    <w:rsid w:val="00FC113C"/>
    <w:rPr>
      <w:lang w:val="hu-HU" w:eastAsia="hu-HU"/>
    </w:rPr>
  </w:style>
  <w:style w:type="paragraph" w:customStyle="1" w:styleId="E6E51FB587394780980C12EA2F0582EF">
    <w:name w:val="E6E51FB587394780980C12EA2F0582EF"/>
    <w:rsid w:val="00BD605F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4" ma:contentTypeDescription="Új dokumentum létrehozása." ma:contentTypeScope="" ma:versionID="38f74e5a07df29e515ee7fe3c308691f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a224e20c711bfa91b306f82581c348dd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D2C1-79D2-4390-8E95-07D37C6D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66fea738-b356-47ee-9ac9-90f9573d8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61C63-3611-4E10-A0E6-EAA4717A9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20FA9C-5180-4572-8792-83C370642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5514B-675C-4749-BA25-39CE7EA3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 GPK EGR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László Attila Daragó</cp:lastModifiedBy>
  <cp:revision>7</cp:revision>
  <cp:lastPrinted>2016-04-18T11:21:00Z</cp:lastPrinted>
  <dcterms:created xsi:type="dcterms:W3CDTF">2022-03-14T14:59:00Z</dcterms:created>
  <dcterms:modified xsi:type="dcterms:W3CDTF">2022-03-25T14:24:00Z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</Properties>
</file>